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6C" w:rsidRPr="00407B6C" w:rsidRDefault="00407B6C" w:rsidP="00407B6C">
      <w:pPr>
        <w:pStyle w:val="BodyText"/>
        <w:numPr>
          <w:ins w:id="0" w:author="anett" w:date="2023-02-01T09:25:00Z"/>
        </w:numPr>
        <w:jc w:val="right"/>
        <w:rPr>
          <w:ins w:id="1" w:author="anett" w:date="2023-02-01T09:25:00Z"/>
          <w:rFonts w:ascii="Times New Roman" w:hAnsi="Times New Roman"/>
          <w:b w:val="0"/>
          <w:sz w:val="26"/>
          <w:szCs w:val="26"/>
          <w:u w:val="none"/>
          <w:rPrChange w:id="2" w:author="anett" w:date="2024-01-09T15:38:00Z">
            <w:rPr>
              <w:ins w:id="3" w:author="anett" w:date="2023-02-01T09:25:00Z"/>
              <w:sz w:val="26"/>
              <w:szCs w:val="26"/>
              <w:u w:val="none"/>
            </w:rPr>
          </w:rPrChange>
        </w:rPr>
        <w:pPrChange w:id="4" w:author="anett" w:date="2024-01-09T15:38:00Z">
          <w:pPr>
            <w:pStyle w:val="BodyText"/>
            <w:jc w:val="both"/>
          </w:pPr>
        </w:pPrChange>
      </w:pPr>
      <w:ins w:id="5" w:author="anett" w:date="2024-01-09T15:38:00Z">
        <w:r w:rsidRPr="00407B6C">
          <w:rPr>
            <w:rFonts w:ascii="Times New Roman" w:hAnsi="Times New Roman"/>
            <w:b w:val="0"/>
            <w:sz w:val="26"/>
            <w:szCs w:val="26"/>
            <w:u w:val="none"/>
            <w:rPrChange w:id="6" w:author="anett" w:date="2024-01-09T15:38:00Z">
              <w:rPr>
                <w:rFonts w:ascii="Times New Roman" w:hAnsi="Times New Roman"/>
                <w:sz w:val="26"/>
                <w:szCs w:val="26"/>
                <w:u w:val="none"/>
              </w:rPr>
            </w:rPrChange>
          </w:rPr>
          <w:t>HATÁROZATI JAVASLAT</w:t>
        </w:r>
      </w:ins>
    </w:p>
    <w:p w:rsidR="00407B6C" w:rsidRPr="00407B6C" w:rsidRDefault="00407B6C" w:rsidP="00D67B5C">
      <w:pPr>
        <w:pStyle w:val="BodyText"/>
        <w:numPr>
          <w:ins w:id="7" w:author="anett" w:date="2023-02-01T09:25:00Z"/>
        </w:numPr>
        <w:jc w:val="both"/>
        <w:rPr>
          <w:ins w:id="8" w:author="anett" w:date="2023-02-01T09:25:00Z"/>
          <w:rFonts w:ascii="Times New Roman" w:hAnsi="Times New Roman"/>
          <w:b w:val="0"/>
          <w:sz w:val="22"/>
          <w:szCs w:val="22"/>
          <w:u w:val="none"/>
          <w:rPrChange w:id="9" w:author="Unknown">
            <w:rPr>
              <w:ins w:id="10" w:author="anett" w:date="2023-02-01T09:25:00Z"/>
              <w:sz w:val="22"/>
              <w:szCs w:val="22"/>
              <w:u w:val="none"/>
            </w:rPr>
          </w:rPrChange>
        </w:rPr>
      </w:pPr>
    </w:p>
    <w:p w:rsidR="00407B6C" w:rsidRPr="00407B6C" w:rsidRDefault="00407B6C" w:rsidP="00D67B5C">
      <w:pPr>
        <w:numPr>
          <w:ins w:id="11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12" w:author="anett" w:date="2024-01-09T15:38:00Z"/>
          <w:rFonts w:cs="Times New Roman"/>
          <w:bCs/>
          <w:color w:val="auto"/>
          <w:lang w:eastAsia="en-US"/>
          <w:rPrChange w:id="13" w:author="Unknown">
            <w:rPr>
              <w:ins w:id="14" w:author="anett" w:date="2024-01-09T15:38:00Z"/>
              <w:rFonts w:cs="Times New Roman"/>
              <w:b/>
              <w:bCs/>
              <w:color w:val="auto"/>
              <w:lang w:eastAsia="en-US"/>
            </w:rPr>
          </w:rPrChange>
        </w:rPr>
      </w:pPr>
    </w:p>
    <w:p w:rsidR="00407B6C" w:rsidRPr="00407B6C" w:rsidRDefault="00407B6C" w:rsidP="00D67B5C">
      <w:pPr>
        <w:numPr>
          <w:ins w:id="15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16" w:author="anett" w:date="2023-04-04T10:21:00Z"/>
          <w:rFonts w:cs="Times New Roman"/>
          <w:bCs/>
          <w:color w:val="auto"/>
          <w:lang w:eastAsia="en-US"/>
          <w:rPrChange w:id="17" w:author="Unknown">
            <w:rPr>
              <w:ins w:id="18" w:author="anett" w:date="2023-04-04T10:21:00Z"/>
              <w:rFonts w:cs="Times New Roman"/>
              <w:b/>
              <w:bCs/>
              <w:color w:val="auto"/>
              <w:sz w:val="22"/>
              <w:lang w:eastAsia="en-US"/>
            </w:rPr>
          </w:rPrChange>
        </w:rPr>
      </w:pPr>
    </w:p>
    <w:p w:rsidR="00407B6C" w:rsidRPr="00407B6C" w:rsidRDefault="00407B6C" w:rsidP="00D67B5C">
      <w:pPr>
        <w:numPr>
          <w:ins w:id="19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20" w:author="anett" w:date="2023-02-07T14:47:00Z"/>
          <w:rFonts w:cs="Times New Roman"/>
          <w:bCs/>
          <w:color w:val="auto"/>
          <w:lang w:eastAsia="en-US"/>
          <w:rPrChange w:id="21" w:author="Unknown">
            <w:rPr>
              <w:ins w:id="22" w:author="anett" w:date="2023-02-07T14:47:00Z"/>
              <w:rFonts w:cs="Times New Roman"/>
              <w:b/>
              <w:bCs/>
              <w:color w:val="auto"/>
              <w:sz w:val="22"/>
              <w:lang w:eastAsia="en-US"/>
            </w:rPr>
          </w:rPrChange>
        </w:rPr>
      </w:pPr>
    </w:p>
    <w:p w:rsidR="00407B6C" w:rsidRPr="00407B6C" w:rsidRDefault="00407B6C" w:rsidP="00D67B5C">
      <w:pPr>
        <w:numPr>
          <w:ins w:id="23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24" w:author="anett" w:date="2023-03-22T07:39:00Z"/>
          <w:rFonts w:cs="Times New Roman"/>
          <w:bCs/>
          <w:color w:val="auto"/>
          <w:lang w:eastAsia="en-US"/>
          <w:rPrChange w:id="25" w:author="Unknown">
            <w:rPr>
              <w:ins w:id="26" w:author="anett" w:date="2023-03-22T07:39:00Z"/>
              <w:rFonts w:cs="Times New Roman"/>
              <w:b/>
              <w:bCs/>
              <w:color w:val="auto"/>
              <w:sz w:val="22"/>
              <w:lang w:eastAsia="en-US"/>
            </w:rPr>
          </w:rPrChange>
        </w:rPr>
      </w:pPr>
      <w:ins w:id="27" w:author="anett" w:date="2023-03-22T07:39:00Z">
        <w:r w:rsidRPr="00407B6C">
          <w:rPr>
            <w:rFonts w:cs="Times New Roman"/>
            <w:bCs/>
            <w:color w:val="auto"/>
            <w:lang w:eastAsia="en-US"/>
            <w:rPrChange w:id="28" w:author="anett" w:date="2024-01-09T15:38:00Z">
              <w:rPr>
                <w:rFonts w:cs="Times New Roman"/>
                <w:b/>
                <w:bCs/>
                <w:color w:val="auto"/>
                <w:sz w:val="22"/>
                <w:lang w:eastAsia="en-US"/>
              </w:rPr>
            </w:rPrChange>
          </w:rPr>
          <w:t xml:space="preserve">Nyúl Község Önkormányzat Képviselőtestületének </w:t>
        </w:r>
      </w:ins>
    </w:p>
    <w:p w:rsidR="00407B6C" w:rsidRPr="00407B6C" w:rsidRDefault="00407B6C" w:rsidP="00D67B5C">
      <w:pPr>
        <w:numPr>
          <w:ins w:id="29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30" w:author="anett" w:date="2023-03-22T07:40:00Z"/>
          <w:rFonts w:cs="Times New Roman"/>
          <w:bCs/>
          <w:color w:val="auto"/>
          <w:lang w:eastAsia="en-US"/>
          <w:rPrChange w:id="31" w:author="Unknown">
            <w:rPr>
              <w:ins w:id="32" w:author="anett" w:date="2023-03-22T07:40:00Z"/>
              <w:rFonts w:cs="Times New Roman"/>
              <w:b/>
              <w:bCs/>
              <w:color w:val="auto"/>
              <w:lang w:eastAsia="en-US"/>
            </w:rPr>
          </w:rPrChange>
        </w:rPr>
      </w:pPr>
    </w:p>
    <w:p w:rsidR="00407B6C" w:rsidRPr="00407B6C" w:rsidRDefault="00407B6C" w:rsidP="00D67B5C">
      <w:pPr>
        <w:numPr>
          <w:ins w:id="33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34" w:author="anett" w:date="2023-03-22T07:39:00Z"/>
          <w:rFonts w:cs="Times New Roman"/>
          <w:bCs/>
          <w:color w:val="auto"/>
          <w:lang w:eastAsia="en-US"/>
          <w:rPrChange w:id="35" w:author="Unknown">
            <w:rPr>
              <w:ins w:id="36" w:author="anett" w:date="2023-03-22T07:39:00Z"/>
              <w:rFonts w:cs="Times New Roman"/>
              <w:b/>
              <w:bCs/>
              <w:color w:val="auto"/>
              <w:sz w:val="22"/>
              <w:lang w:eastAsia="en-US"/>
            </w:rPr>
          </w:rPrChange>
        </w:rPr>
      </w:pPr>
    </w:p>
    <w:p w:rsidR="00407B6C" w:rsidRPr="00407B6C" w:rsidRDefault="00407B6C" w:rsidP="00D67B5C">
      <w:pPr>
        <w:numPr>
          <w:ins w:id="37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38" w:author="anett" w:date="2023-06-07T13:19:00Z"/>
          <w:rFonts w:cs="Times New Roman"/>
          <w:bCs/>
          <w:color w:val="auto"/>
          <w:u w:val="single"/>
          <w:lang w:eastAsia="en-US"/>
          <w:rPrChange w:id="39" w:author="Unknown">
            <w:rPr>
              <w:ins w:id="40" w:author="anett" w:date="2023-06-07T13:19:00Z"/>
              <w:rFonts w:cs="Times New Roman"/>
              <w:b/>
              <w:bCs/>
              <w:color w:val="auto"/>
              <w:u w:val="single"/>
              <w:lang w:eastAsia="en-US"/>
            </w:rPr>
          </w:rPrChange>
        </w:rPr>
      </w:pPr>
      <w:ins w:id="41" w:author="anett" w:date="2024-01-09T15:38:00Z">
        <w:r>
          <w:rPr>
            <w:rFonts w:cs="Times New Roman"/>
            <w:bCs/>
            <w:color w:val="auto"/>
            <w:u w:val="single"/>
            <w:lang w:eastAsia="en-US"/>
          </w:rPr>
          <w:t>………</w:t>
        </w:r>
      </w:ins>
      <w:ins w:id="42" w:author="anett" w:date="2023-03-22T07:39:00Z">
        <w:r w:rsidRPr="00407B6C">
          <w:rPr>
            <w:rFonts w:cs="Times New Roman"/>
            <w:bCs/>
            <w:color w:val="auto"/>
            <w:u w:val="single"/>
            <w:lang w:eastAsia="en-US"/>
            <w:rPrChange w:id="43" w:author="anett" w:date="2024-01-09T15:38:00Z">
              <w:rPr>
                <w:rFonts w:cs="Times New Roman"/>
                <w:b/>
                <w:bCs/>
                <w:color w:val="auto"/>
                <w:u w:val="single"/>
                <w:lang w:eastAsia="en-US"/>
              </w:rPr>
            </w:rPrChange>
          </w:rPr>
          <w:t>/202</w:t>
        </w:r>
      </w:ins>
      <w:ins w:id="44" w:author="anett" w:date="2024-01-09T15:38:00Z">
        <w:r>
          <w:rPr>
            <w:rFonts w:cs="Times New Roman"/>
            <w:bCs/>
            <w:color w:val="auto"/>
            <w:u w:val="single"/>
            <w:lang w:eastAsia="en-US"/>
          </w:rPr>
          <w:t>4</w:t>
        </w:r>
      </w:ins>
      <w:ins w:id="45" w:author="anett" w:date="2023-03-22T07:39:00Z">
        <w:r w:rsidRPr="00407B6C">
          <w:rPr>
            <w:rFonts w:cs="Times New Roman"/>
            <w:bCs/>
            <w:color w:val="auto"/>
            <w:u w:val="single"/>
            <w:lang w:eastAsia="en-US"/>
            <w:rPrChange w:id="46" w:author="anett" w:date="2024-01-09T15:38:00Z">
              <w:rPr>
                <w:rFonts w:cs="Times New Roman"/>
                <w:b/>
                <w:bCs/>
                <w:color w:val="auto"/>
                <w:u w:val="single"/>
                <w:lang w:eastAsia="en-US"/>
              </w:rPr>
            </w:rPrChange>
          </w:rPr>
          <w:t>.(</w:t>
        </w:r>
      </w:ins>
      <w:ins w:id="47" w:author="anett" w:date="2024-05-09T17:00:00Z">
        <w:r>
          <w:rPr>
            <w:rFonts w:cs="Times New Roman"/>
            <w:bCs/>
            <w:color w:val="auto"/>
            <w:u w:val="single"/>
            <w:lang w:eastAsia="en-US"/>
          </w:rPr>
          <w:t>V</w:t>
        </w:r>
      </w:ins>
      <w:ins w:id="48" w:author="anett" w:date="2023-04-26T09:15:00Z">
        <w:r w:rsidRPr="00407B6C">
          <w:rPr>
            <w:rFonts w:cs="Times New Roman"/>
            <w:bCs/>
            <w:color w:val="auto"/>
            <w:u w:val="single"/>
            <w:lang w:eastAsia="en-US"/>
            <w:rPrChange w:id="49" w:author="anett" w:date="2024-01-09T15:38:00Z">
              <w:rPr>
                <w:rFonts w:cs="Times New Roman"/>
                <w:b/>
                <w:bCs/>
                <w:color w:val="auto"/>
                <w:u w:val="single"/>
                <w:lang w:eastAsia="en-US"/>
              </w:rPr>
            </w:rPrChange>
          </w:rPr>
          <w:t>.</w:t>
        </w:r>
      </w:ins>
      <w:ins w:id="50" w:author="anett" w:date="2024-03-18T10:29:00Z">
        <w:r>
          <w:rPr>
            <w:rFonts w:cs="Times New Roman"/>
            <w:bCs/>
            <w:color w:val="auto"/>
            <w:u w:val="single"/>
            <w:lang w:eastAsia="en-US"/>
          </w:rPr>
          <w:t>2</w:t>
        </w:r>
      </w:ins>
      <w:ins w:id="51" w:author="anett" w:date="2024-05-09T17:00:00Z">
        <w:r>
          <w:rPr>
            <w:rFonts w:cs="Times New Roman"/>
            <w:bCs/>
            <w:color w:val="auto"/>
            <w:u w:val="single"/>
            <w:lang w:eastAsia="en-US"/>
          </w:rPr>
          <w:t>8</w:t>
        </w:r>
      </w:ins>
      <w:ins w:id="52" w:author="anett" w:date="2023-03-22T07:39:00Z">
        <w:r w:rsidRPr="00407B6C">
          <w:rPr>
            <w:rFonts w:cs="Times New Roman"/>
            <w:bCs/>
            <w:color w:val="auto"/>
            <w:u w:val="single"/>
            <w:lang w:eastAsia="en-US"/>
            <w:rPrChange w:id="53" w:author="anett" w:date="2024-01-09T15:38:00Z">
              <w:rPr>
                <w:rFonts w:cs="Times New Roman"/>
                <w:b/>
                <w:bCs/>
                <w:color w:val="auto"/>
                <w:sz w:val="22"/>
                <w:lang w:eastAsia="en-US"/>
              </w:rPr>
            </w:rPrChange>
          </w:rPr>
          <w:t>.)önkormányzati határozata</w:t>
        </w:r>
      </w:ins>
    </w:p>
    <w:p w:rsidR="00407B6C" w:rsidRPr="00407B6C" w:rsidRDefault="00407B6C" w:rsidP="00407B6C">
      <w:pPr>
        <w:numPr>
          <w:ins w:id="54" w:author="anett" w:date="2023-06-07T13:26:00Z"/>
        </w:numPr>
        <w:rPr>
          <w:ins w:id="55" w:author="anett" w:date="2023-06-07T13:26:00Z"/>
          <w:u w:val="single"/>
          <w:rPrChange w:id="56" w:author="anett" w:date="2023-06-07T13:26:00Z">
            <w:rPr>
              <w:ins w:id="57" w:author="anett" w:date="2023-06-07T13:26:00Z"/>
              <w:b/>
              <w:u w:val="single"/>
            </w:rPr>
          </w:rPrChange>
        </w:rPr>
        <w:pPrChange w:id="58" w:author="anett" w:date="2023-06-07T13:26:00Z">
          <w:pPr>
            <w:ind w:left="1134"/>
          </w:pPr>
        </w:pPrChange>
      </w:pPr>
    </w:p>
    <w:p w:rsidR="00407B6C" w:rsidRPr="00407B6C" w:rsidRDefault="00407B6C" w:rsidP="00407B6C">
      <w:pPr>
        <w:numPr>
          <w:ins w:id="59" w:author="anett" w:date="2023-06-07T13:25:00Z"/>
        </w:numPr>
        <w:rPr>
          <w:ins w:id="60" w:author="anett" w:date="2023-06-07T13:25:00Z"/>
          <w:color w:val="auto"/>
          <w:u w:val="single"/>
          <w:rPrChange w:id="61" w:author="anett" w:date="2023-06-07T13:26:00Z">
            <w:rPr>
              <w:ins w:id="62" w:author="anett" w:date="2023-06-07T13:25:00Z"/>
              <w:b/>
              <w:sz w:val="22"/>
              <w:u w:val="single"/>
            </w:rPr>
          </w:rPrChange>
        </w:rPr>
        <w:pPrChange w:id="63" w:author="anett" w:date="2023-06-07T13:26:00Z">
          <w:pPr>
            <w:ind w:left="1134"/>
          </w:pPr>
        </w:pPrChange>
      </w:pPr>
    </w:p>
    <w:p w:rsidR="00407B6C" w:rsidRPr="00407B6C" w:rsidRDefault="00407B6C" w:rsidP="00407B6C">
      <w:pPr>
        <w:numPr>
          <w:ins w:id="64" w:author="anett" w:date="2023-06-07T13:25:00Z"/>
        </w:numPr>
        <w:rPr>
          <w:ins w:id="65" w:author="anett" w:date="2023-06-07T13:25:00Z"/>
          <w:color w:val="auto"/>
          <w:rPrChange w:id="66" w:author="anett" w:date="2023-06-07T13:26:00Z">
            <w:rPr>
              <w:ins w:id="67" w:author="anett" w:date="2023-06-07T13:25:00Z"/>
              <w:b/>
              <w:sz w:val="22"/>
            </w:rPr>
          </w:rPrChange>
        </w:rPr>
        <w:pPrChange w:id="68" w:author="anett" w:date="2023-06-07T13:26:00Z">
          <w:pPr>
            <w:ind w:left="1134"/>
          </w:pPr>
        </w:pPrChange>
      </w:pPr>
      <w:ins w:id="69" w:author="anett" w:date="2023-06-07T13:25:00Z">
        <w:r w:rsidRPr="00407B6C">
          <w:rPr>
            <w:color w:val="auto"/>
            <w:u w:val="single"/>
            <w:rPrChange w:id="70" w:author="anett" w:date="2024-01-11T07:42:00Z">
              <w:rPr>
                <w:b/>
                <w:sz w:val="22"/>
                <w:u w:val="single"/>
              </w:rPr>
            </w:rPrChange>
          </w:rPr>
          <w:t>Tárgy:</w:t>
        </w:r>
        <w:r w:rsidRPr="00407B6C">
          <w:rPr>
            <w:color w:val="auto"/>
            <w:rPrChange w:id="71" w:author="anett" w:date="2024-01-11T07:42:00Z">
              <w:rPr>
                <w:b/>
                <w:sz w:val="22"/>
              </w:rPr>
            </w:rPrChange>
          </w:rPr>
          <w:t xml:space="preserve"> Nyúl, I. számú felnőtt háziorvosi körzet </w:t>
        </w:r>
      </w:ins>
      <w:ins w:id="72" w:author="anett" w:date="2024-01-11T07:39:00Z">
        <w:r>
          <w:rPr>
            <w:color w:val="auto"/>
          </w:rPr>
          <w:t>–</w:t>
        </w:r>
        <w:r w:rsidRPr="00407B6C">
          <w:rPr>
            <w:color w:val="auto"/>
            <w:rPrChange w:id="73" w:author="anett" w:date="2024-01-11T07:42:00Z">
              <w:rPr>
                <w:color w:val="FF0000"/>
              </w:rPr>
            </w:rPrChange>
          </w:rPr>
          <w:t xml:space="preserve"> háziorvosi alapellátás helyettesítéssel történő ellátása</w:t>
        </w:r>
      </w:ins>
    </w:p>
    <w:p w:rsidR="00407B6C" w:rsidRPr="00407B6C" w:rsidRDefault="00407B6C" w:rsidP="00407B6C">
      <w:pPr>
        <w:numPr>
          <w:ins w:id="74" w:author="anett" w:date="2023-06-07T13:26:00Z"/>
        </w:numPr>
        <w:rPr>
          <w:ins w:id="75" w:author="anett" w:date="2023-06-07T13:26:00Z"/>
          <w:color w:val="auto"/>
          <w:rPrChange w:id="76" w:author="anett" w:date="2023-06-07T13:26:00Z">
            <w:rPr>
              <w:ins w:id="77" w:author="anett" w:date="2023-06-07T13:26:00Z"/>
              <w:b/>
            </w:rPr>
          </w:rPrChange>
        </w:rPr>
        <w:pPrChange w:id="78" w:author="anett" w:date="2023-06-07T13:26:00Z">
          <w:pPr>
            <w:ind w:left="1134"/>
          </w:pPr>
        </w:pPrChange>
      </w:pPr>
    </w:p>
    <w:p w:rsidR="00407B6C" w:rsidRPr="00407B6C" w:rsidRDefault="00407B6C" w:rsidP="00407B6C">
      <w:pPr>
        <w:numPr>
          <w:ins w:id="79" w:author="anett" w:date="2023-06-07T13:25:00Z"/>
        </w:numPr>
        <w:rPr>
          <w:ins w:id="80" w:author="anett" w:date="2023-06-07T13:25:00Z"/>
          <w:color w:val="auto"/>
          <w:rPrChange w:id="81" w:author="anett" w:date="2023-06-07T13:26:00Z">
            <w:rPr>
              <w:ins w:id="82" w:author="anett" w:date="2023-06-07T13:25:00Z"/>
              <w:b/>
              <w:sz w:val="22"/>
            </w:rPr>
          </w:rPrChange>
        </w:rPr>
        <w:pPrChange w:id="83" w:author="anett" w:date="2023-06-07T13:26:00Z">
          <w:pPr>
            <w:ind w:left="1134"/>
          </w:pPr>
        </w:pPrChange>
      </w:pPr>
    </w:p>
    <w:p w:rsidR="00407B6C" w:rsidRDefault="00407B6C" w:rsidP="00407B6C">
      <w:pPr>
        <w:numPr>
          <w:ins w:id="84" w:author="anett" w:date="2023-06-07T13:25:00Z"/>
        </w:numPr>
        <w:ind w:left="360" w:hanging="360"/>
        <w:jc w:val="both"/>
        <w:rPr>
          <w:ins w:id="85" w:author="anett" w:date="2024-01-09T15:38:00Z"/>
        </w:rPr>
        <w:pPrChange w:id="86" w:author="anett" w:date="2024-01-09T15:39:00Z">
          <w:pPr>
            <w:ind w:left="1134" w:hanging="360"/>
            <w:jc w:val="both"/>
          </w:pPr>
        </w:pPrChange>
      </w:pPr>
      <w:ins w:id="87" w:author="anett" w:date="2024-01-09T15:38:00Z">
        <w:r w:rsidRPr="00407B6C">
          <w:rPr>
            <w:color w:val="auto"/>
            <w:rPrChange w:id="88" w:author="anett" w:date="2024-01-11T07:42:00Z">
              <w:rPr/>
            </w:rPrChange>
          </w:rPr>
          <w:t xml:space="preserve">1. </w:t>
        </w:r>
      </w:ins>
      <w:ins w:id="89" w:author="anett" w:date="2023-06-07T13:25:00Z">
        <w:r w:rsidRPr="00407B6C">
          <w:rPr>
            <w:color w:val="auto"/>
            <w:rPrChange w:id="90" w:author="anett" w:date="2024-01-11T07:42:00Z">
              <w:rPr>
                <w:b/>
                <w:sz w:val="22"/>
              </w:rPr>
            </w:rPrChange>
          </w:rPr>
          <w:t xml:space="preserve">Nyúl Község Önkormányzat Képviselőtestülete </w:t>
        </w:r>
      </w:ins>
      <w:ins w:id="91" w:author="anett" w:date="2024-01-09T15:40:00Z">
        <w:r w:rsidRPr="00407B6C">
          <w:rPr>
            <w:color w:val="auto"/>
            <w:rPrChange w:id="92" w:author="anett" w:date="2024-01-11T07:42:00Z">
              <w:rPr/>
            </w:rPrChange>
          </w:rPr>
          <w:t xml:space="preserve">hozzájárul, hogy </w:t>
        </w:r>
      </w:ins>
      <w:ins w:id="93" w:author="anett" w:date="2023-06-07T13:25:00Z">
        <w:r w:rsidRPr="00407B6C">
          <w:rPr>
            <w:color w:val="auto"/>
            <w:rPrChange w:id="94" w:author="anett" w:date="2024-01-11T07:42:00Z">
              <w:rPr>
                <w:b/>
                <w:sz w:val="22"/>
              </w:rPr>
            </w:rPrChange>
          </w:rPr>
          <w:t xml:space="preserve">Dr. </w:t>
        </w:r>
      </w:ins>
      <w:ins w:id="95" w:author="anett" w:date="2024-01-09T15:39:00Z">
        <w:r w:rsidRPr="00407B6C">
          <w:rPr>
            <w:color w:val="auto"/>
            <w:rPrChange w:id="96" w:author="anett" w:date="2024-01-11T07:42:00Z">
              <w:rPr/>
            </w:rPrChange>
          </w:rPr>
          <w:t xml:space="preserve">Hamed </w:t>
        </w:r>
      </w:ins>
      <w:ins w:id="97" w:author="anett" w:date="2024-01-11T07:39:00Z">
        <w:r w:rsidRPr="00407B6C">
          <w:rPr>
            <w:color w:val="auto"/>
            <w:rPrChange w:id="98" w:author="anett" w:date="2024-01-11T07:42:00Z">
              <w:rPr>
                <w:color w:val="FF0000"/>
              </w:rPr>
            </w:rPrChange>
          </w:rPr>
          <w:t xml:space="preserve">Aryan </w:t>
        </w:r>
      </w:ins>
      <w:ins w:id="99" w:author="anett" w:date="2023-06-07T13:25:00Z">
        <w:r w:rsidRPr="00407B6C">
          <w:rPr>
            <w:color w:val="auto"/>
            <w:rPrChange w:id="100" w:author="anett" w:date="2024-01-11T07:42:00Z">
              <w:rPr>
                <w:b/>
                <w:sz w:val="22"/>
              </w:rPr>
            </w:rPrChange>
          </w:rPr>
          <w:t>908</w:t>
        </w:r>
      </w:ins>
      <w:ins w:id="101" w:author="anett" w:date="2024-01-09T15:39:00Z">
        <w:r w:rsidRPr="00407B6C">
          <w:rPr>
            <w:color w:val="auto"/>
            <w:rPrChange w:id="102" w:author="anett" w:date="2024-01-11T07:42:00Z">
              <w:rPr/>
            </w:rPrChange>
          </w:rPr>
          <w:t xml:space="preserve">2 Nyúl, </w:t>
        </w:r>
      </w:ins>
      <w:ins w:id="103" w:author="anett" w:date="2024-01-11T07:39:00Z">
        <w:r w:rsidRPr="00407B6C">
          <w:rPr>
            <w:color w:val="auto"/>
            <w:rPrChange w:id="104" w:author="anett" w:date="2024-01-11T07:42:00Z">
              <w:rPr>
                <w:color w:val="FF0000"/>
              </w:rPr>
            </w:rPrChange>
          </w:rPr>
          <w:t xml:space="preserve">Külső </w:t>
        </w:r>
      </w:ins>
      <w:ins w:id="105" w:author="anett" w:date="2024-01-09T15:39:00Z">
        <w:r w:rsidRPr="00407B6C">
          <w:rPr>
            <w:color w:val="auto"/>
            <w:rPrChange w:id="106" w:author="anett" w:date="2024-01-11T07:42:00Z">
              <w:rPr/>
            </w:rPrChange>
          </w:rPr>
          <w:t xml:space="preserve">Incső </w:t>
        </w:r>
      </w:ins>
      <w:ins w:id="107" w:author="anett" w:date="2023-06-07T13:25:00Z">
        <w:r w:rsidRPr="00407B6C">
          <w:rPr>
            <w:color w:val="auto"/>
            <w:rPrChange w:id="108" w:author="anett" w:date="2024-01-11T07:42:00Z">
              <w:rPr>
                <w:b/>
                <w:sz w:val="22"/>
              </w:rPr>
            </w:rPrChange>
          </w:rPr>
          <w:t xml:space="preserve">utca </w:t>
        </w:r>
      </w:ins>
      <w:ins w:id="109" w:author="anett" w:date="2024-01-11T07:39:00Z">
        <w:r w:rsidRPr="00407B6C">
          <w:rPr>
            <w:color w:val="auto"/>
            <w:rPrChange w:id="110" w:author="anett" w:date="2024-01-11T07:42:00Z">
              <w:rPr>
                <w:color w:val="FF0000"/>
              </w:rPr>
            </w:rPrChange>
          </w:rPr>
          <w:t xml:space="preserve">8. </w:t>
        </w:r>
      </w:ins>
      <w:ins w:id="111" w:author="anett" w:date="2023-06-07T13:25:00Z">
        <w:r w:rsidRPr="00407B6C">
          <w:rPr>
            <w:color w:val="auto"/>
            <w:rPrChange w:id="112" w:author="anett" w:date="2024-01-11T07:42:00Z">
              <w:rPr>
                <w:b/>
                <w:sz w:val="22"/>
              </w:rPr>
            </w:rPrChange>
          </w:rPr>
          <w:t>szám alatti lakos háziorvossal a Nyúl, I. számú felnőtt háziorvosi körzet egészségügyi a</w:t>
        </w:r>
        <w:r w:rsidRPr="00407B6C">
          <w:rPr>
            <w:rPrChange w:id="113" w:author="anett" w:date="2024-01-09T15:38:00Z">
              <w:rPr>
                <w:b/>
                <w:sz w:val="22"/>
              </w:rPr>
            </w:rPrChange>
          </w:rPr>
          <w:t xml:space="preserve">lapfeladatainak helyettesítéssel történő ellátására </w:t>
        </w:r>
      </w:ins>
      <w:ins w:id="114" w:author="anett" w:date="2024-01-09T15:40:00Z">
        <w:r>
          <w:t xml:space="preserve">kötött szerződés </w:t>
        </w:r>
      </w:ins>
      <w:ins w:id="115" w:author="anett" w:date="2024-01-11T07:41:00Z">
        <w:r>
          <w:t xml:space="preserve">- az egészségügyi ellátás folyamatos biztosítása okán - </w:t>
        </w:r>
      </w:ins>
      <w:ins w:id="116" w:author="anett" w:date="2024-01-09T15:40:00Z">
        <w:r>
          <w:t xml:space="preserve">2024. </w:t>
        </w:r>
      </w:ins>
      <w:ins w:id="117" w:author="anett" w:date="2024-03-18T10:30:00Z">
        <w:r>
          <w:t>június 30</w:t>
        </w:r>
      </w:ins>
      <w:ins w:id="118" w:author="anett" w:date="2024-01-09T15:40:00Z">
        <w:r>
          <w:t>. napjáig meg legyen hosszabbítva.</w:t>
        </w:r>
      </w:ins>
    </w:p>
    <w:p w:rsidR="00407B6C" w:rsidRDefault="00407B6C" w:rsidP="00407B6C">
      <w:pPr>
        <w:numPr>
          <w:ins w:id="119" w:author="anett" w:date="2024-01-09T15:38:00Z"/>
        </w:numPr>
        <w:jc w:val="both"/>
        <w:rPr>
          <w:ins w:id="120" w:author="anett" w:date="2024-01-09T15:38:00Z"/>
        </w:rPr>
        <w:pPrChange w:id="121" w:author="anett" w:date="2023-06-07T13:26:00Z">
          <w:pPr>
            <w:ind w:left="1134"/>
            <w:jc w:val="both"/>
          </w:pPr>
        </w:pPrChange>
      </w:pPr>
    </w:p>
    <w:p w:rsidR="00407B6C" w:rsidRPr="00407B6C" w:rsidRDefault="00407B6C" w:rsidP="00407B6C">
      <w:pPr>
        <w:numPr>
          <w:ins w:id="122" w:author="anett" w:date="2024-01-09T15:38:00Z"/>
        </w:numPr>
        <w:ind w:left="360" w:hanging="360"/>
        <w:jc w:val="both"/>
        <w:rPr>
          <w:ins w:id="123" w:author="anett" w:date="2023-06-07T13:25:00Z"/>
          <w:rPrChange w:id="124" w:author="anett" w:date="2024-01-09T15:39:00Z">
            <w:rPr>
              <w:ins w:id="125" w:author="anett" w:date="2023-06-07T13:25:00Z"/>
              <w:b/>
              <w:sz w:val="22"/>
            </w:rPr>
          </w:rPrChange>
        </w:rPr>
        <w:pPrChange w:id="126" w:author="anett" w:date="2024-01-09T15:39:00Z">
          <w:pPr>
            <w:ind w:left="1134" w:hanging="360"/>
            <w:jc w:val="both"/>
          </w:pPr>
        </w:pPrChange>
      </w:pPr>
      <w:ins w:id="127" w:author="anett" w:date="2024-01-09T15:38:00Z">
        <w:r>
          <w:t>2. Nyúl Község Önkormányzat Képviselőtestülete felhatalmazza a polgármestert a szerz</w:t>
        </w:r>
      </w:ins>
      <w:ins w:id="128" w:author="anett" w:date="2024-01-09T15:39:00Z">
        <w:r>
          <w:t>ődés aláírására.</w:t>
        </w:r>
      </w:ins>
    </w:p>
    <w:p w:rsidR="00407B6C" w:rsidRPr="00407B6C" w:rsidRDefault="00407B6C" w:rsidP="00407B6C">
      <w:pPr>
        <w:numPr>
          <w:ins w:id="129" w:author="anett" w:date="2023-06-07T13:26:00Z"/>
        </w:numPr>
        <w:rPr>
          <w:ins w:id="130" w:author="anett" w:date="2023-06-07T13:26:00Z"/>
          <w:rPrChange w:id="131" w:author="anett" w:date="2023-06-07T13:26:00Z">
            <w:rPr>
              <w:ins w:id="132" w:author="anett" w:date="2023-06-07T13:26:00Z"/>
              <w:b/>
            </w:rPr>
          </w:rPrChange>
        </w:rPr>
        <w:pPrChange w:id="133" w:author="anett" w:date="2023-06-07T13:26:00Z">
          <w:pPr>
            <w:ind w:left="1134"/>
          </w:pPr>
        </w:pPrChange>
      </w:pPr>
    </w:p>
    <w:p w:rsidR="00407B6C" w:rsidRPr="00407B6C" w:rsidRDefault="00407B6C" w:rsidP="00407B6C">
      <w:pPr>
        <w:numPr>
          <w:ins w:id="134" w:author="anett" w:date="2023-06-07T13:25:00Z"/>
        </w:numPr>
        <w:rPr>
          <w:ins w:id="135" w:author="anett" w:date="2023-06-07T13:25:00Z"/>
          <w:rPrChange w:id="136" w:author="anett" w:date="2023-06-07T13:26:00Z">
            <w:rPr>
              <w:ins w:id="137" w:author="anett" w:date="2023-06-07T13:25:00Z"/>
              <w:b/>
              <w:sz w:val="22"/>
            </w:rPr>
          </w:rPrChange>
        </w:rPr>
        <w:pPrChange w:id="138" w:author="anett" w:date="2023-06-07T13:26:00Z">
          <w:pPr>
            <w:ind w:left="1134"/>
          </w:pPr>
        </w:pPrChange>
      </w:pPr>
    </w:p>
    <w:p w:rsidR="00407B6C" w:rsidRPr="00407B6C" w:rsidRDefault="00407B6C" w:rsidP="00407B6C">
      <w:pPr>
        <w:numPr>
          <w:ins w:id="139" w:author="anett" w:date="2023-06-07T13:25:00Z"/>
        </w:numPr>
        <w:rPr>
          <w:ins w:id="140" w:author="anett" w:date="2023-06-07T13:25:00Z"/>
          <w:rPrChange w:id="141" w:author="anett" w:date="2023-06-07T13:26:00Z">
            <w:rPr>
              <w:ins w:id="142" w:author="anett" w:date="2023-06-07T13:25:00Z"/>
              <w:b/>
              <w:sz w:val="22"/>
            </w:rPr>
          </w:rPrChange>
        </w:rPr>
        <w:pPrChange w:id="143" w:author="anett" w:date="2023-06-07T13:26:00Z">
          <w:pPr>
            <w:ind w:left="1134"/>
          </w:pPr>
        </w:pPrChange>
      </w:pPr>
      <w:ins w:id="144" w:author="anett" w:date="2023-06-07T13:25:00Z">
        <w:r w:rsidRPr="00407B6C">
          <w:rPr>
            <w:rPrChange w:id="145" w:author="anett" w:date="2024-01-09T15:38:00Z">
              <w:rPr>
                <w:b/>
                <w:sz w:val="22"/>
              </w:rPr>
            </w:rPrChange>
          </w:rPr>
          <w:t>A feladat-ellátási szerződés megkötéséért:</w:t>
        </w:r>
      </w:ins>
    </w:p>
    <w:p w:rsidR="00407B6C" w:rsidRPr="00407B6C" w:rsidRDefault="00407B6C" w:rsidP="00407B6C">
      <w:pPr>
        <w:numPr>
          <w:ins w:id="146" w:author="anett" w:date="2023-06-07T13:25:00Z"/>
        </w:numPr>
        <w:rPr>
          <w:ins w:id="147" w:author="anett" w:date="2023-06-07T13:25:00Z"/>
          <w:rPrChange w:id="148" w:author="anett" w:date="2023-06-07T13:26:00Z">
            <w:rPr>
              <w:ins w:id="149" w:author="anett" w:date="2023-06-07T13:25:00Z"/>
              <w:b/>
              <w:sz w:val="12"/>
            </w:rPr>
          </w:rPrChange>
        </w:rPr>
        <w:pPrChange w:id="150" w:author="anett" w:date="2023-06-07T13:26:00Z">
          <w:pPr>
            <w:ind w:left="1134"/>
          </w:pPr>
        </w:pPrChange>
      </w:pPr>
    </w:p>
    <w:p w:rsidR="00407B6C" w:rsidRPr="00407B6C" w:rsidRDefault="00407B6C" w:rsidP="00407B6C">
      <w:pPr>
        <w:numPr>
          <w:ins w:id="151" w:author="anett" w:date="2023-06-07T13:25:00Z"/>
        </w:numPr>
        <w:rPr>
          <w:ins w:id="152" w:author="anett" w:date="2023-06-07T13:25:00Z"/>
          <w:rPrChange w:id="153" w:author="anett" w:date="2023-06-07T13:26:00Z">
            <w:rPr>
              <w:ins w:id="154" w:author="anett" w:date="2023-06-07T13:25:00Z"/>
              <w:b/>
              <w:sz w:val="22"/>
            </w:rPr>
          </w:rPrChange>
        </w:rPr>
        <w:pPrChange w:id="155" w:author="anett" w:date="2023-06-07T13:26:00Z">
          <w:pPr>
            <w:ind w:left="1134"/>
          </w:pPr>
        </w:pPrChange>
      </w:pPr>
      <w:ins w:id="156" w:author="anett" w:date="2023-06-07T13:25:00Z">
        <w:r w:rsidRPr="00407B6C">
          <w:rPr>
            <w:u w:val="single"/>
            <w:rPrChange w:id="157" w:author="anett" w:date="2024-01-09T15:38:00Z">
              <w:rPr>
                <w:b/>
                <w:sz w:val="22"/>
                <w:u w:val="single"/>
              </w:rPr>
            </w:rPrChange>
          </w:rPr>
          <w:t>Felelős  :</w:t>
        </w:r>
        <w:r w:rsidRPr="00407B6C">
          <w:rPr>
            <w:rPrChange w:id="158" w:author="anett" w:date="2024-01-09T15:38:00Z">
              <w:rPr>
                <w:b/>
                <w:sz w:val="22"/>
              </w:rPr>
            </w:rPrChange>
          </w:rPr>
          <w:t xml:space="preserve"> Schmiedt Henrik polgármester</w:t>
        </w:r>
      </w:ins>
    </w:p>
    <w:p w:rsidR="00407B6C" w:rsidRPr="00407B6C" w:rsidRDefault="00407B6C" w:rsidP="00407B6C">
      <w:pPr>
        <w:numPr>
          <w:ins w:id="159" w:author="anett" w:date="2023-06-07T13:25:00Z"/>
        </w:numPr>
        <w:rPr>
          <w:ins w:id="160" w:author="anett" w:date="2023-06-07T13:25:00Z"/>
          <w:rPrChange w:id="161" w:author="anett" w:date="2023-06-07T13:26:00Z">
            <w:rPr>
              <w:ins w:id="162" w:author="anett" w:date="2023-06-07T13:25:00Z"/>
              <w:b/>
              <w:sz w:val="22"/>
            </w:rPr>
          </w:rPrChange>
        </w:rPr>
        <w:pPrChange w:id="163" w:author="anett" w:date="2023-06-07T13:26:00Z">
          <w:pPr>
            <w:ind w:left="1134"/>
          </w:pPr>
        </w:pPrChange>
      </w:pPr>
      <w:ins w:id="164" w:author="anett" w:date="2023-06-07T13:25:00Z">
        <w:r w:rsidRPr="00407B6C">
          <w:rPr>
            <w:u w:val="single"/>
            <w:rPrChange w:id="165" w:author="anett" w:date="2024-01-09T15:38:00Z">
              <w:rPr>
                <w:b/>
                <w:sz w:val="22"/>
                <w:u w:val="single"/>
              </w:rPr>
            </w:rPrChange>
          </w:rPr>
          <w:t>Határidő:</w:t>
        </w:r>
        <w:r w:rsidRPr="00407B6C">
          <w:rPr>
            <w:rPrChange w:id="166" w:author="anett" w:date="2024-01-09T15:38:00Z">
              <w:rPr>
                <w:b/>
                <w:sz w:val="22"/>
              </w:rPr>
            </w:rPrChange>
          </w:rPr>
          <w:t xml:space="preserve"> </w:t>
        </w:r>
      </w:ins>
      <w:ins w:id="167" w:author="anett" w:date="2024-01-09T15:40:00Z">
        <w:r>
          <w:t>azonnal</w:t>
        </w:r>
      </w:ins>
    </w:p>
    <w:p w:rsidR="00407B6C" w:rsidRPr="00407B6C" w:rsidRDefault="00407B6C" w:rsidP="00407B6C">
      <w:pPr>
        <w:numPr>
          <w:ins w:id="168" w:author="anett" w:date="2023-06-07T13:25:00Z"/>
        </w:numPr>
        <w:rPr>
          <w:ins w:id="169" w:author="anett" w:date="2023-06-07T13:25:00Z"/>
          <w:rPrChange w:id="170" w:author="anett" w:date="2023-06-07T13:26:00Z">
            <w:rPr>
              <w:ins w:id="171" w:author="anett" w:date="2023-06-07T13:25:00Z"/>
              <w:b/>
              <w:sz w:val="22"/>
            </w:rPr>
          </w:rPrChange>
        </w:rPr>
        <w:pPrChange w:id="172" w:author="anett" w:date="2023-06-07T13:26:00Z">
          <w:pPr>
            <w:ind w:left="1134"/>
          </w:pPr>
        </w:pPrChange>
      </w:pPr>
    </w:p>
    <w:p w:rsidR="00407B6C" w:rsidRPr="00407B6C" w:rsidRDefault="00407B6C" w:rsidP="00407B6C">
      <w:pPr>
        <w:numPr>
          <w:ins w:id="173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174" w:author="anett" w:date="2023-02-01T09:28:00Z"/>
          <w:u w:val="single"/>
          <w:rPrChange w:id="175" w:author="anett" w:date="2023-04-26T09:20:00Z">
            <w:rPr>
              <w:del w:id="176" w:author="anett" w:date="2023-02-01T09:28:00Z"/>
              <w:rFonts w:ascii="Times New Roman" w:eastAsia="Times New Roman" w:hAnsi="Times New Roman" w:cs="Tahoma"/>
              <w:sz w:val="22"/>
              <w:szCs w:val="24"/>
              <w:u w:val="none"/>
              <w:lang w:eastAsia="en-US"/>
            </w:rPr>
          </w:rPrChange>
        </w:rPr>
        <w:pPrChange w:id="177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178" w:author="anett" w:date="2023-02-01T09:25:00Z">
        <w:r w:rsidRPr="00407B6C">
          <w:rPr>
            <w:rPrChange w:id="179" w:author="anett" w:date="2024-01-09T15:38:00Z">
              <w:rPr>
                <w:b w:val="0"/>
                <w:lang w:eastAsia="en-US"/>
              </w:rPr>
            </w:rPrChange>
          </w:rPr>
          <w:delText>HATÁROZATI JAVASALAT</w:delText>
        </w:r>
      </w:del>
    </w:p>
    <w:p w:rsidR="00407B6C" w:rsidRPr="00407B6C" w:rsidRDefault="00407B6C" w:rsidP="00407B6C">
      <w:pPr>
        <w:numPr>
          <w:ins w:id="180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181" w:author="anett" w:date="2023-02-01T09:28:00Z"/>
          <w:rFonts w:ascii="Calibri" w:hAnsi="Calibri"/>
          <w:b/>
          <w:u w:val="single"/>
          <w:rPrChange w:id="182" w:author="anett" w:date="2023-04-26T09:20:00Z">
            <w:rPr>
              <w:del w:id="183" w:author="anett" w:date="2023-02-01T09:28:00Z"/>
              <w:rFonts w:ascii="Times New Roman" w:eastAsia="Times New Roman" w:hAnsi="Times New Roman" w:cs="Tahoma"/>
              <w:b w:val="0"/>
              <w:szCs w:val="24"/>
              <w:u w:val="none"/>
              <w:lang w:eastAsia="en-US"/>
            </w:rPr>
          </w:rPrChange>
        </w:rPr>
        <w:pPrChange w:id="184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407B6C" w:rsidRPr="00407B6C" w:rsidRDefault="00407B6C" w:rsidP="00407B6C">
      <w:pPr>
        <w:numPr>
          <w:ins w:id="185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186" w:author="anett" w:date="2023-02-01T09:28:00Z"/>
          <w:rFonts w:ascii="Calibri" w:hAnsi="Calibri"/>
          <w:b/>
          <w:bCs/>
          <w:u w:val="single"/>
          <w:rPrChange w:id="187" w:author="anett" w:date="2023-04-26T09:20:00Z">
            <w:rPr>
              <w:del w:id="188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189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190" w:author="anett" w:date="2023-01-24T14:02:00Z">
        <w:r w:rsidRPr="00407B6C">
          <w:rPr>
            <w:noProof/>
            <w:rPrChange w:id="191" w:author="anett" w:date="2024-01-09T15:38:00Z">
              <w:rPr>
                <w:noProof/>
                <w:lang w:eastAsia="en-US"/>
              </w:rPr>
            </w:rPrChange>
          </w:rPr>
          <w:delText>……………………………..</w:delText>
        </w:r>
      </w:del>
      <w:del w:id="192" w:author="anett" w:date="2023-02-01T09:28:00Z">
        <w:r w:rsidRPr="00407B6C">
          <w:rPr>
            <w:noProof/>
            <w:rPrChange w:id="193" w:author="anett" w:date="2024-01-09T15:38:00Z">
              <w:rPr>
                <w:noProof/>
                <w:lang w:eastAsia="en-US"/>
              </w:rPr>
            </w:rPrChange>
          </w:rPr>
          <w:delText>Önkormányzat</w:delText>
        </w:r>
      </w:del>
      <w:del w:id="194" w:author="anett" w:date="2023-01-24T14:02:00Z">
        <w:r w:rsidRPr="00407B6C">
          <w:rPr>
            <w:noProof/>
            <w:rPrChange w:id="195" w:author="anett" w:date="2024-01-09T15:38:00Z">
              <w:rPr>
                <w:noProof/>
                <w:lang w:eastAsia="en-US"/>
              </w:rPr>
            </w:rPrChange>
          </w:rPr>
          <w:delText>a</w:delText>
        </w:r>
        <w:r w:rsidRPr="00407B6C">
          <w:rPr>
            <w:rPrChange w:id="196" w:author="anett" w:date="2024-01-09T15:38:00Z">
              <w:rPr>
                <w:lang w:eastAsia="en-US"/>
              </w:rPr>
            </w:rPrChange>
          </w:rPr>
          <w:delText xml:space="preserve"> </w:delText>
        </w:r>
      </w:del>
      <w:del w:id="197" w:author="anett" w:date="2023-02-01T09:28:00Z">
        <w:r w:rsidRPr="00407B6C">
          <w:rPr>
            <w:rPrChange w:id="198" w:author="anett" w:date="2024-01-09T15:38:00Z">
              <w:rPr>
                <w:lang w:eastAsia="en-US"/>
              </w:rPr>
            </w:rPrChange>
          </w:rPr>
          <w:delText xml:space="preserve">Képviselő-testülete kinyilvánítja azon szándékát, miszerint az őt terhelő </w:delText>
        </w:r>
        <w:r w:rsidRPr="00407B6C">
          <w:rPr>
            <w:bCs/>
            <w:rPrChange w:id="199" w:author="anett" w:date="2024-01-09T15:38:00Z">
              <w:rPr>
                <w:bCs/>
                <w:lang w:eastAsia="en-US"/>
              </w:rPr>
            </w:rPrChange>
          </w:rPr>
          <w:delText>víziközmű-szolgáltatás biztosítása vonatkozásában fennálló ellátási kötelezettségét átruházza a Magyar Államra.</w:delText>
        </w:r>
      </w:del>
    </w:p>
    <w:p w:rsidR="00407B6C" w:rsidRPr="00407B6C" w:rsidRDefault="00407B6C" w:rsidP="00407B6C">
      <w:pPr>
        <w:numPr>
          <w:ins w:id="200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01" w:author="anett" w:date="2023-02-01T09:28:00Z"/>
          <w:b/>
          <w:u w:val="single"/>
          <w:rPrChange w:id="202" w:author="anett" w:date="2023-04-26T09:20:00Z">
            <w:rPr>
              <w:del w:id="203" w:author="anett" w:date="2023-02-01T09:28:00Z"/>
              <w:rFonts w:eastAsia="Times New Roman" w:cs="Tahoma"/>
              <w:b w:val="0"/>
              <w:sz w:val="22"/>
              <w:szCs w:val="24"/>
              <w:u w:val="none"/>
              <w:lang w:eastAsia="en-US"/>
            </w:rPr>
          </w:rPrChange>
        </w:rPr>
        <w:pPrChange w:id="204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407B6C" w:rsidRPr="00407B6C" w:rsidRDefault="00407B6C" w:rsidP="00407B6C">
      <w:pPr>
        <w:numPr>
          <w:ins w:id="205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06" w:author="anett" w:date="2023-02-01T09:28:00Z"/>
          <w:rFonts w:ascii="Calibri" w:hAnsi="Calibri"/>
          <w:b/>
          <w:u w:val="single"/>
          <w:rPrChange w:id="207" w:author="anett" w:date="2023-04-26T09:20:00Z">
            <w:rPr>
              <w:del w:id="208" w:author="anett" w:date="2023-02-01T09:28:00Z"/>
              <w:rFonts w:ascii="Times New Roman" w:eastAsia="Times New Roman" w:hAnsi="Times New Roman" w:cs="Tahoma"/>
              <w:b w:val="0"/>
              <w:szCs w:val="24"/>
              <w:u w:val="none"/>
              <w:lang w:eastAsia="en-US"/>
            </w:rPr>
          </w:rPrChange>
        </w:rPr>
        <w:pPrChange w:id="209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10" w:author="anett" w:date="2023-01-24T14:02:00Z">
        <w:r w:rsidRPr="00407B6C">
          <w:rPr>
            <w:noProof/>
            <w:rPrChange w:id="211" w:author="anett" w:date="2024-01-09T15:38:00Z">
              <w:rPr>
                <w:noProof/>
                <w:lang w:eastAsia="en-US"/>
              </w:rPr>
            </w:rPrChange>
          </w:rPr>
          <w:delText xml:space="preserve">……………………………… Önkormányzata </w:delText>
        </w:r>
      </w:del>
      <w:del w:id="212" w:author="anett" w:date="2023-02-01T09:28:00Z">
        <w:r w:rsidRPr="00407B6C">
          <w:rPr>
            <w:rPrChange w:id="213" w:author="anett" w:date="2024-01-09T15:38:00Z">
              <w:rPr>
                <w:lang w:eastAsia="en-US"/>
              </w:rPr>
            </w:rPrChange>
          </w:rPr>
          <w:delText xml:space="preserve">Képviselő-testülete kinyilvánítja, hogy az előterjesztés részeként a Képviselő-testület elé terjesztett </w:delText>
        </w:r>
      </w:del>
    </w:p>
    <w:p w:rsidR="00407B6C" w:rsidRPr="00407B6C" w:rsidRDefault="00407B6C" w:rsidP="00407B6C">
      <w:pPr>
        <w:numPr>
          <w:ins w:id="214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15" w:author="anett" w:date="2023-02-01T09:28:00Z"/>
          <w:b/>
          <w:u w:val="single"/>
          <w:rPrChange w:id="216" w:author="anett" w:date="2023-04-26T09:20:00Z">
            <w:rPr>
              <w:del w:id="217" w:author="anett" w:date="2023-02-01T09:28:00Z"/>
              <w:rFonts w:eastAsia="Times New Roman" w:cs="Tahoma"/>
              <w:b w:val="0"/>
              <w:sz w:val="22"/>
              <w:szCs w:val="24"/>
              <w:u w:val="none"/>
              <w:lang w:eastAsia="en-US"/>
            </w:rPr>
          </w:rPrChange>
        </w:rPr>
        <w:pPrChange w:id="218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407B6C" w:rsidRPr="00407B6C" w:rsidRDefault="00407B6C" w:rsidP="00407B6C">
      <w:pPr>
        <w:numPr>
          <w:ins w:id="219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20" w:author="anett" w:date="2023-02-01T09:28:00Z"/>
          <w:rFonts w:ascii="Calibri" w:hAnsi="Calibri"/>
          <w:b/>
          <w:bCs/>
          <w:u w:val="single"/>
          <w:rPrChange w:id="221" w:author="anett" w:date="2023-04-26T09:20:00Z">
            <w:rPr>
              <w:del w:id="222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23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24" w:author="anett" w:date="2023-02-01T09:28:00Z">
        <w:r w:rsidRPr="00407B6C">
          <w:rPr>
            <w:bCs/>
            <w:rPrChange w:id="225" w:author="anett" w:date="2024-01-09T15:38:00Z">
              <w:rPr>
                <w:bCs/>
                <w:lang w:eastAsia="en-US"/>
              </w:rPr>
            </w:rPrChange>
          </w:rPr>
          <w:delText>- a víziközmű vagyon és a víziközmű működtető eszközök,</w:delText>
        </w:r>
      </w:del>
    </w:p>
    <w:p w:rsidR="00407B6C" w:rsidRPr="00407B6C" w:rsidRDefault="00407B6C" w:rsidP="00407B6C">
      <w:pPr>
        <w:numPr>
          <w:ins w:id="226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27" w:author="anett" w:date="2023-02-01T09:28:00Z"/>
          <w:rFonts w:ascii="Calibri" w:hAnsi="Calibri"/>
          <w:b/>
          <w:bCs/>
          <w:u w:val="single"/>
          <w:rPrChange w:id="228" w:author="anett" w:date="2023-04-26T09:20:00Z">
            <w:rPr>
              <w:del w:id="229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30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407B6C" w:rsidRPr="00407B6C" w:rsidRDefault="00407B6C" w:rsidP="00407B6C">
      <w:pPr>
        <w:numPr>
          <w:ins w:id="231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32" w:author="anett" w:date="2023-02-01T09:28:00Z"/>
          <w:rFonts w:ascii="Calibri" w:hAnsi="Calibri"/>
          <w:b/>
          <w:bCs/>
          <w:u w:val="single"/>
          <w:rPrChange w:id="233" w:author="anett" w:date="2023-04-26T09:20:00Z">
            <w:rPr>
              <w:del w:id="234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35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36" w:author="anett" w:date="2023-02-01T09:28:00Z">
        <w:r w:rsidRPr="00407B6C">
          <w:rPr>
            <w:bCs/>
            <w:rPrChange w:id="237" w:author="anett" w:date="2024-01-09T15:38:00Z">
              <w:rPr>
                <w:bCs/>
                <w:lang w:eastAsia="en-US"/>
              </w:rPr>
            </w:rPrChange>
          </w:rPr>
          <w:delText xml:space="preserve">- az átadással érintett víziközmű-rendszer üzemeltetését szerződéses jogviszony alapján ellátó </w:delText>
        </w:r>
      </w:del>
      <w:del w:id="238" w:author="anett" w:date="2023-01-24T14:03:00Z">
        <w:r w:rsidRPr="00407B6C">
          <w:rPr>
            <w:rPrChange w:id="239" w:author="anett" w:date="2024-01-09T15:38:00Z">
              <w:rPr>
                <w:lang w:eastAsia="en-US"/>
              </w:rPr>
            </w:rPrChange>
          </w:rPr>
          <w:delText>………(</w:delText>
        </w:r>
      </w:del>
      <w:del w:id="240" w:author="anett" w:date="2023-02-01T09:28:00Z">
        <w:r w:rsidRPr="00407B6C">
          <w:rPr>
            <w:rPrChange w:id="241" w:author="anett" w:date="2024-01-09T15:38:00Z">
              <w:rPr>
                <w:lang w:eastAsia="en-US"/>
              </w:rPr>
            </w:rPrChange>
          </w:rPr>
          <w:delText>Víziközmű szolgáltató megnevezése)</w:delText>
        </w:r>
      </w:del>
      <w:del w:id="242" w:author="anett" w:date="2023-01-24T15:53:00Z">
        <w:r w:rsidRPr="00407B6C">
          <w:rPr>
            <w:rPrChange w:id="243" w:author="anett" w:date="2024-01-09T15:38:00Z">
              <w:rPr>
                <w:lang w:eastAsia="en-US"/>
              </w:rPr>
            </w:rPrChange>
          </w:rPr>
          <w:delText>……...</w:delText>
        </w:r>
      </w:del>
      <w:del w:id="244" w:author="anett" w:date="2023-02-01T09:28:00Z">
        <w:r w:rsidRPr="00407B6C">
          <w:rPr>
            <w:bCs/>
            <w:rPrChange w:id="245" w:author="anett" w:date="2024-01-09T15:38:00Z">
              <w:rPr>
                <w:bCs/>
                <w:lang w:eastAsia="en-US"/>
              </w:rPr>
            </w:rPrChange>
          </w:rPr>
          <w:delText xml:space="preserve">fennálló társasági részesedés ingyenes átruházásáról, valamint </w:delText>
        </w:r>
      </w:del>
    </w:p>
    <w:p w:rsidR="00407B6C" w:rsidRPr="00407B6C" w:rsidRDefault="00407B6C" w:rsidP="00407B6C">
      <w:pPr>
        <w:numPr>
          <w:ins w:id="246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47" w:author="anett" w:date="2023-02-01T09:28:00Z"/>
          <w:rFonts w:ascii="Calibri" w:hAnsi="Calibri"/>
          <w:b/>
          <w:bCs/>
          <w:u w:val="single"/>
          <w:rPrChange w:id="248" w:author="anett" w:date="2023-04-26T09:20:00Z">
            <w:rPr>
              <w:del w:id="249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50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407B6C" w:rsidRPr="00407B6C" w:rsidRDefault="00407B6C" w:rsidP="00407B6C">
      <w:pPr>
        <w:numPr>
          <w:ins w:id="251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52" w:author="anett" w:date="2023-02-01T09:28:00Z"/>
          <w:rFonts w:ascii="Calibri" w:hAnsi="Calibri"/>
          <w:b/>
          <w:bCs/>
          <w:u w:val="single"/>
          <w:rPrChange w:id="253" w:author="anett" w:date="2023-04-26T09:20:00Z">
            <w:rPr>
              <w:del w:id="254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55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56" w:author="anett" w:date="2023-02-01T09:28:00Z">
        <w:r w:rsidRPr="00407B6C">
          <w:rPr>
            <w:bCs/>
            <w:rPrChange w:id="257" w:author="anett" w:date="2024-01-09T15:38:00Z">
              <w:rPr>
                <w:bCs/>
                <w:lang w:eastAsia="en-US"/>
              </w:rPr>
            </w:rPrChange>
          </w:rPr>
          <w:delText>- az átruházással érintett víziközmű vagyonhoz tartozó, víziközmű-fejlesztésre fel nem használt források tulajdonjogának térítésmentesen, nyilvántartási értéken történő átvezetéséről</w:delText>
        </w:r>
      </w:del>
    </w:p>
    <w:p w:rsidR="00407B6C" w:rsidRPr="00407B6C" w:rsidRDefault="00407B6C" w:rsidP="00407B6C">
      <w:pPr>
        <w:numPr>
          <w:ins w:id="258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59" w:author="anett" w:date="2023-02-01T09:28:00Z"/>
          <w:rFonts w:ascii="Calibri" w:hAnsi="Calibri"/>
          <w:b/>
          <w:bCs/>
          <w:u w:val="single"/>
          <w:rPrChange w:id="260" w:author="anett" w:date="2023-04-26T09:20:00Z">
            <w:rPr>
              <w:del w:id="261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62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407B6C" w:rsidRPr="00407B6C" w:rsidRDefault="00407B6C" w:rsidP="00407B6C">
      <w:pPr>
        <w:numPr>
          <w:ins w:id="263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64" w:author="anett" w:date="2023-02-01T09:28:00Z"/>
          <w:rFonts w:ascii="Calibri" w:hAnsi="Calibri"/>
          <w:b/>
          <w:bCs/>
          <w:u w:val="single"/>
          <w:rPrChange w:id="265" w:author="anett" w:date="2023-04-26T09:20:00Z">
            <w:rPr>
              <w:del w:id="266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67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68" w:author="anett" w:date="2023-02-01T09:28:00Z">
        <w:r w:rsidRPr="00407B6C">
          <w:rPr>
            <w:bCs/>
            <w:rPrChange w:id="269" w:author="anett" w:date="2024-01-09T15:38:00Z">
              <w:rPr>
                <w:bCs/>
                <w:lang w:eastAsia="en-US"/>
              </w:rPr>
            </w:rPrChange>
          </w:rPr>
          <w:delText>szóló megállapodás tervezetét megismerte, annak tartalmával egyetért, ennek megfelelően felhatalmazza a polgármestert arra, hogy a jelen határozat 1. pontjában megjelölt cél megvalósítása érdekében azt aláírja és az átruházáshoz szükséges jognyilatkozatokat megtegye.</w:delText>
        </w:r>
      </w:del>
    </w:p>
    <w:p w:rsidR="00407B6C" w:rsidRPr="00407B6C" w:rsidRDefault="00407B6C" w:rsidP="00407B6C">
      <w:pPr>
        <w:numPr>
          <w:ins w:id="270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71" w:author="anett" w:date="2023-02-01T09:28:00Z"/>
          <w:rFonts w:ascii="Calibri" w:hAnsi="Calibri"/>
          <w:b/>
          <w:bCs/>
          <w:u w:val="single"/>
          <w:rPrChange w:id="272" w:author="anett" w:date="2023-04-26T09:20:00Z">
            <w:rPr>
              <w:del w:id="273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74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407B6C" w:rsidRPr="00407B6C" w:rsidRDefault="00407B6C" w:rsidP="00407B6C">
      <w:pPr>
        <w:numPr>
          <w:ins w:id="275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76" w:author="anett" w:date="2023-02-01T09:28:00Z"/>
          <w:rFonts w:ascii="Calibri" w:hAnsi="Calibri"/>
          <w:b/>
          <w:u w:val="single"/>
          <w:rPrChange w:id="277" w:author="anett" w:date="2023-04-26T09:20:00Z">
            <w:rPr>
              <w:del w:id="278" w:author="anett" w:date="2023-02-01T09:28:00Z"/>
              <w:rFonts w:ascii="Times New Roman" w:eastAsia="Times New Roman" w:hAnsi="Times New Roman" w:cs="Tahoma"/>
              <w:b w:val="0"/>
              <w:szCs w:val="24"/>
              <w:u w:val="none"/>
              <w:lang w:eastAsia="en-US"/>
            </w:rPr>
          </w:rPrChange>
        </w:rPr>
        <w:pPrChange w:id="279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80" w:author="anett" w:date="2023-01-24T14:02:00Z">
        <w:r w:rsidRPr="00407B6C">
          <w:rPr>
            <w:noProof/>
            <w:rPrChange w:id="281" w:author="anett" w:date="2024-01-09T15:38:00Z">
              <w:rPr>
                <w:noProof/>
                <w:lang w:eastAsia="en-US"/>
              </w:rPr>
            </w:rPrChange>
          </w:rPr>
          <w:delText xml:space="preserve">……………… Önkormányzata </w:delText>
        </w:r>
      </w:del>
      <w:del w:id="282" w:author="anett" w:date="2023-02-01T09:28:00Z">
        <w:r w:rsidRPr="00407B6C">
          <w:rPr>
            <w:rPrChange w:id="283" w:author="anett" w:date="2024-01-09T15:38:00Z">
              <w:rPr>
                <w:lang w:eastAsia="en-US"/>
              </w:rPr>
            </w:rPrChange>
          </w:rPr>
          <w:delText xml:space="preserve">Képviselő-testülete kinyilvánítja, hogy a jelen határozat 1. pontjában megjelölt cél megvalósítása érdekében a polgármesternek felhatalmazást ad a jelen határozat 2. pontjában megjelölt megállapodás nyomán a víziközmű vagyon, az azt működtető vagyon és a </w:delText>
        </w:r>
      </w:del>
      <w:del w:id="284" w:author="anett" w:date="2023-01-24T14:03:00Z">
        <w:r w:rsidRPr="00407B6C">
          <w:rPr>
            <w:rPrChange w:id="285" w:author="anett" w:date="2024-01-09T15:38:00Z">
              <w:rPr>
                <w:lang w:eastAsia="en-US"/>
              </w:rPr>
            </w:rPrChange>
          </w:rPr>
          <w:delText xml:space="preserve">……… </w:delText>
        </w:r>
      </w:del>
      <w:del w:id="286" w:author="anett" w:date="2023-02-01T09:28:00Z">
        <w:r w:rsidRPr="00407B6C">
          <w:rPr>
            <w:rPrChange w:id="287" w:author="anett" w:date="2024-01-09T15:38:00Z">
              <w:rPr>
                <w:lang w:eastAsia="en-US"/>
              </w:rPr>
            </w:rPrChange>
          </w:rPr>
          <w:delText>víziközmű-szolgáltató társaságban fennálló társasági részesedés Magyar Állam részére történő átadására.</w:delText>
        </w:r>
      </w:del>
    </w:p>
    <w:p w:rsidR="00407B6C" w:rsidRPr="00407B6C" w:rsidRDefault="00407B6C" w:rsidP="00407B6C">
      <w:pPr>
        <w:numPr>
          <w:ins w:id="288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89" w:author="anett" w:date="2023-01-24T14:04:00Z"/>
          <w:rFonts w:ascii="Calibri" w:hAnsi="Calibri"/>
          <w:b/>
          <w:bCs/>
          <w:rPrChange w:id="290" w:author="anett" w:date="2023-04-26T09:20:00Z">
            <w:rPr>
              <w:del w:id="291" w:author="anett" w:date="2023-01-24T14:04:00Z"/>
              <w:rFonts w:ascii="Times New Roman" w:eastAsia="Times New Roman" w:hAnsi="Times New Roman" w:cs="Tahoma"/>
              <w:b w:val="0"/>
              <w:bCs/>
              <w:szCs w:val="24"/>
              <w:lang w:eastAsia="en-US"/>
            </w:rPr>
          </w:rPrChange>
        </w:rPr>
        <w:pPrChange w:id="292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407B6C" w:rsidRPr="00407B6C" w:rsidRDefault="00407B6C" w:rsidP="00407B6C">
      <w:pPr>
        <w:numPr>
          <w:ins w:id="293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94" w:author="anett" w:date="2023-02-01T09:28:00Z"/>
          <w:rFonts w:ascii="Calibri" w:hAnsi="Calibri"/>
          <w:b/>
          <w:bCs/>
          <w:u w:val="single"/>
          <w:rPrChange w:id="295" w:author="anett" w:date="2023-04-26T09:20:00Z">
            <w:rPr>
              <w:del w:id="296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97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98" w:author="anett" w:date="2023-02-01T09:28:00Z">
        <w:r w:rsidRPr="00407B6C">
          <w:rPr>
            <w:bCs/>
            <w:rPrChange w:id="299" w:author="anett" w:date="2024-01-09T15:38:00Z">
              <w:rPr>
                <w:bCs/>
                <w:lang w:eastAsia="en-US"/>
              </w:rPr>
            </w:rPrChange>
          </w:rPr>
          <w:delText>Felelős:</w:delText>
        </w:r>
      </w:del>
      <w:del w:id="300" w:author="anett" w:date="2023-01-24T14:04:00Z">
        <w:r w:rsidRPr="0034754E">
          <w:rPr>
            <w:bCs/>
          </w:rPr>
          <w:tab/>
        </w:r>
        <w:r w:rsidRPr="0034754E">
          <w:rPr>
            <w:bCs/>
          </w:rPr>
          <w:tab/>
        </w:r>
      </w:del>
      <w:del w:id="301" w:author="anett" w:date="2023-01-24T14:02:00Z">
        <w:r w:rsidRPr="00407B6C">
          <w:rPr>
            <w:bCs/>
            <w:noProof/>
            <w:rPrChange w:id="302" w:author="anett" w:date="2024-01-09T15:38:00Z">
              <w:rPr>
                <w:bCs/>
                <w:noProof/>
                <w:lang w:eastAsia="en-US"/>
              </w:rPr>
            </w:rPrChange>
          </w:rPr>
          <w:delText>………………………..</w:delText>
        </w:r>
        <w:r w:rsidRPr="00407B6C">
          <w:rPr>
            <w:bCs/>
            <w:rPrChange w:id="303" w:author="anett" w:date="2024-01-09T15:38:00Z">
              <w:rPr>
                <w:bCs/>
                <w:lang w:eastAsia="en-US"/>
              </w:rPr>
            </w:rPrChange>
          </w:rPr>
          <w:delText xml:space="preserve"> </w:delText>
        </w:r>
      </w:del>
      <w:del w:id="304" w:author="anett" w:date="2023-02-01T09:28:00Z">
        <w:r w:rsidRPr="00407B6C">
          <w:rPr>
            <w:bCs/>
            <w:rPrChange w:id="305" w:author="anett" w:date="2024-01-09T15:38:00Z">
              <w:rPr>
                <w:bCs/>
                <w:lang w:eastAsia="en-US"/>
              </w:rPr>
            </w:rPrChange>
          </w:rPr>
          <w:delText>polgármester</w:delText>
        </w:r>
      </w:del>
    </w:p>
    <w:p w:rsidR="00407B6C" w:rsidRPr="00407B6C" w:rsidRDefault="00407B6C" w:rsidP="00407B6C">
      <w:pPr>
        <w:numPr>
          <w:ins w:id="306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307" w:author="anett" w:date="2023-02-01T09:28:00Z"/>
          <w:rFonts w:ascii="Calibri" w:hAnsi="Calibri"/>
          <w:b/>
          <w:bCs/>
          <w:u w:val="single"/>
          <w:rPrChange w:id="308" w:author="anett" w:date="2023-04-26T09:20:00Z">
            <w:rPr>
              <w:del w:id="309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310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311" w:author="anett" w:date="2023-02-01T09:28:00Z">
        <w:r w:rsidRPr="00407B6C">
          <w:rPr>
            <w:bCs/>
            <w:rPrChange w:id="312" w:author="anett" w:date="2024-01-09T15:38:00Z">
              <w:rPr>
                <w:bCs/>
                <w:lang w:eastAsia="en-US"/>
              </w:rPr>
            </w:rPrChange>
          </w:rPr>
          <w:delText>Határidő:</w:delText>
        </w:r>
      </w:del>
      <w:del w:id="313" w:author="anett" w:date="2023-01-24T14:04:00Z">
        <w:r w:rsidRPr="0034754E">
          <w:rPr>
            <w:bCs/>
          </w:rPr>
          <w:tab/>
        </w:r>
        <w:r w:rsidRPr="0034754E">
          <w:rPr>
            <w:bCs/>
          </w:rPr>
          <w:tab/>
        </w:r>
      </w:del>
      <w:del w:id="314" w:author="anett" w:date="2023-02-01T09:28:00Z">
        <w:r w:rsidRPr="00407B6C">
          <w:rPr>
            <w:bCs/>
            <w:rPrChange w:id="315" w:author="anett" w:date="2024-01-09T15:38:00Z">
              <w:rPr>
                <w:bCs/>
                <w:lang w:eastAsia="en-US"/>
              </w:rPr>
            </w:rPrChange>
          </w:rPr>
          <w:delText>azonnal és folyamatos</w:delText>
        </w:r>
      </w:del>
    </w:p>
    <w:p w:rsidR="00407B6C" w:rsidRPr="00407B6C" w:rsidRDefault="00407B6C" w:rsidP="00407B6C">
      <w:pPr>
        <w:numPr>
          <w:ins w:id="316" w:author="anett" w:date="2023-03-02T08:41:00Z"/>
        </w:num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u w:val="single"/>
          <w:rPrChange w:id="317" w:author="anett" w:date="2023-04-26T09:20:00Z">
            <w:rPr>
              <w:rFonts w:ascii="Times New Roman" w:eastAsia="Times New Roman" w:hAnsi="Times New Roman" w:cs="Tahoma"/>
              <w:b w:val="0"/>
              <w:szCs w:val="24"/>
              <w:u w:val="none"/>
              <w:lang w:eastAsia="en-US"/>
            </w:rPr>
          </w:rPrChange>
        </w:rPr>
        <w:pPrChange w:id="318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sectPr w:rsidR="00407B6C" w:rsidRPr="00407B6C" w:rsidSect="00407B6C">
      <w:head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  <w:sectPrChange w:id="324" w:author="anett" w:date="2023-04-04T10:21:00Z">
        <w:sectPr w:rsidR="00407B6C" w:rsidRPr="00407B6C" w:rsidSect="00407B6C">
          <w:pgSz w:w="12240" w:h="15840"/>
          <w:pgMar w:top="1417" w:right="1417" w:bottom="1417" w:left="1417" w:header="708" w:footer="708"/>
          <w:titlePg w:val="0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B6C" w:rsidRDefault="00407B6C">
      <w:pPr>
        <w:widowControl/>
        <w:suppressAutoHyphens w:val="0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hAnsi="Calibri" w:cs="Times New Roman"/>
          <w:color w:val="auto"/>
          <w:sz w:val="22"/>
          <w:szCs w:val="22"/>
          <w:lang w:eastAsia="en-US"/>
        </w:rPr>
        <w:separator/>
      </w:r>
    </w:p>
  </w:endnote>
  <w:endnote w:type="continuationSeparator" w:id="0">
    <w:p w:rsidR="00407B6C" w:rsidRDefault="00407B6C">
      <w:pPr>
        <w:widowControl/>
        <w:suppressAutoHyphens w:val="0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hAnsi="Calibri" w:cs="Times New Roman"/>
          <w:color w:val="auto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B6C" w:rsidDel="00521802" w:rsidRDefault="00407B6C">
    <w:pPr>
      <w:pStyle w:val="Footer"/>
      <w:rPr>
        <w:del w:id="322" w:author="anett" w:date="2023-02-01T09:39:00Z"/>
      </w:rPr>
    </w:pPr>
    <w:del w:id="323" w:author="anett" w:date="2023-02-01T09:39:00Z">
      <w:r w:rsidDel="00521802">
        <w:fldChar w:fldCharType="begin"/>
      </w:r>
      <w:r w:rsidDel="00521802">
        <w:delInstrText>PAGE   \* MERGEFORMAT</w:delInstrText>
      </w:r>
      <w:r w:rsidDel="00521802">
        <w:fldChar w:fldCharType="separate"/>
      </w:r>
      <w:r w:rsidDel="00521802">
        <w:rPr>
          <w:noProof/>
        </w:rPr>
        <w:delText>1</w:delText>
      </w:r>
      <w:r w:rsidDel="00521802">
        <w:fldChar w:fldCharType="end"/>
      </w:r>
    </w:del>
  </w:p>
  <w:p w:rsidR="00407B6C" w:rsidRDefault="00407B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B6C" w:rsidRDefault="00407B6C">
      <w:pPr>
        <w:widowControl/>
        <w:suppressAutoHyphens w:val="0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hAnsi="Calibri" w:cs="Times New Roman"/>
          <w:color w:val="auto"/>
          <w:sz w:val="22"/>
          <w:szCs w:val="22"/>
          <w:lang w:eastAsia="en-US"/>
        </w:rPr>
        <w:separator/>
      </w:r>
    </w:p>
  </w:footnote>
  <w:footnote w:type="continuationSeparator" w:id="0">
    <w:p w:rsidR="00407B6C" w:rsidRDefault="00407B6C">
      <w:pPr>
        <w:widowControl/>
        <w:suppressAutoHyphens w:val="0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hAnsi="Calibri" w:cs="Times New Roman"/>
          <w:color w:val="auto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B6C" w:rsidRDefault="00407B6C" w:rsidP="00EE56DC">
    <w:pPr>
      <w:pStyle w:val="Header"/>
      <w:framePr w:wrap="around" w:vAnchor="text" w:hAnchor="margin" w:xAlign="center" w:y="1"/>
      <w:numPr>
        <w:ins w:id="319" w:author="anett" w:date="2023-02-07T14:47:00Z"/>
      </w:numPr>
      <w:rPr>
        <w:ins w:id="320" w:author="anett" w:date="2023-02-07T14:47:00Z"/>
        <w:rStyle w:val="PageNumber"/>
      </w:rPr>
    </w:pPr>
    <w:ins w:id="321" w:author="anett" w:date="2023-02-07T14:47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:rsidR="00407B6C" w:rsidRDefault="00407B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3421"/>
    <w:multiLevelType w:val="hybridMultilevel"/>
    <w:tmpl w:val="24CAE08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F3EAE"/>
    <w:multiLevelType w:val="hybridMultilevel"/>
    <w:tmpl w:val="FA16CB34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E514C20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FF82B6E6">
      <w:start w:val="4"/>
      <w:numFmt w:val="bullet"/>
      <w:lvlText w:val="-"/>
      <w:lvlJc w:val="left"/>
      <w:pPr>
        <w:ind w:left="2220" w:hanging="360"/>
      </w:pPr>
      <w:rPr>
        <w:rFonts w:ascii="Arial" w:eastAsia="Times New Roman" w:hAnsi="Arial" w:hint="default"/>
        <w:u w:val="single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ED65821"/>
    <w:multiLevelType w:val="hybridMultilevel"/>
    <w:tmpl w:val="5F00152E"/>
    <w:lvl w:ilvl="0" w:tplc="EC3E981C">
      <w:start w:val="1"/>
      <w:numFmt w:val="upperRoman"/>
      <w:pStyle w:val="Heading3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7A7C90"/>
    <w:multiLevelType w:val="hybridMultilevel"/>
    <w:tmpl w:val="B5E0DD44"/>
    <w:lvl w:ilvl="0" w:tplc="9264A2B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9F2EBF"/>
    <w:multiLevelType w:val="hybridMultilevel"/>
    <w:tmpl w:val="31145C44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4C2C91"/>
    <w:multiLevelType w:val="hybridMultilevel"/>
    <w:tmpl w:val="A7120DA0"/>
    <w:lvl w:ilvl="0" w:tplc="DDEE7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B6C30"/>
    <w:multiLevelType w:val="hybridMultilevel"/>
    <w:tmpl w:val="DBEEC3BC"/>
    <w:lvl w:ilvl="0" w:tplc="A8F8B35A">
      <w:start w:val="1"/>
      <w:numFmt w:val="upperLetter"/>
      <w:pStyle w:val="Heading2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654050"/>
    <w:multiLevelType w:val="hybridMultilevel"/>
    <w:tmpl w:val="37C01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C20F0"/>
    <w:multiLevelType w:val="hybridMultilevel"/>
    <w:tmpl w:val="7FD2342E"/>
    <w:lvl w:ilvl="0" w:tplc="040E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9">
    <w:nsid w:val="4B8857CF"/>
    <w:multiLevelType w:val="hybridMultilevel"/>
    <w:tmpl w:val="966ADC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168BD"/>
    <w:multiLevelType w:val="hybridMultilevel"/>
    <w:tmpl w:val="AC70D6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F76D76"/>
    <w:multiLevelType w:val="hybridMultilevel"/>
    <w:tmpl w:val="F002FC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F9329A5"/>
    <w:multiLevelType w:val="hybridMultilevel"/>
    <w:tmpl w:val="BCDCC2EC"/>
    <w:lvl w:ilvl="0" w:tplc="785CEA50">
      <w:start w:val="1"/>
      <w:numFmt w:val="lowerLetter"/>
      <w:lvlText w:val="%1)"/>
      <w:lvlJc w:val="left"/>
      <w:pPr>
        <w:ind w:left="118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860AC72A">
      <w:start w:val="1"/>
      <w:numFmt w:val="lowerLetter"/>
      <w:lvlText w:val="%2"/>
      <w:lvlJc w:val="left"/>
      <w:pPr>
        <w:ind w:left="135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0F52352E">
      <w:start w:val="1"/>
      <w:numFmt w:val="lowerRoman"/>
      <w:lvlText w:val="%3"/>
      <w:lvlJc w:val="left"/>
      <w:pPr>
        <w:ind w:left="207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4A2B520">
      <w:start w:val="1"/>
      <w:numFmt w:val="decimal"/>
      <w:lvlText w:val="%4"/>
      <w:lvlJc w:val="left"/>
      <w:pPr>
        <w:ind w:left="279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93AE90C">
      <w:start w:val="1"/>
      <w:numFmt w:val="lowerLetter"/>
      <w:lvlText w:val="%5"/>
      <w:lvlJc w:val="left"/>
      <w:pPr>
        <w:ind w:left="351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C7C23E2">
      <w:start w:val="1"/>
      <w:numFmt w:val="lowerRoman"/>
      <w:lvlText w:val="%6"/>
      <w:lvlJc w:val="left"/>
      <w:pPr>
        <w:ind w:left="423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878F792">
      <w:start w:val="1"/>
      <w:numFmt w:val="decimal"/>
      <w:lvlText w:val="%7"/>
      <w:lvlJc w:val="left"/>
      <w:pPr>
        <w:ind w:left="495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E69FD0">
      <w:start w:val="1"/>
      <w:numFmt w:val="lowerLetter"/>
      <w:lvlText w:val="%8"/>
      <w:lvlJc w:val="left"/>
      <w:pPr>
        <w:ind w:left="567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76B806B4">
      <w:start w:val="1"/>
      <w:numFmt w:val="lowerRoman"/>
      <w:lvlText w:val="%9"/>
      <w:lvlJc w:val="left"/>
      <w:pPr>
        <w:ind w:left="639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>
    <w:nsid w:val="7168757F"/>
    <w:multiLevelType w:val="hybridMultilevel"/>
    <w:tmpl w:val="51F8F2CA"/>
    <w:lvl w:ilvl="0" w:tplc="4A58A5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241D87"/>
    <w:multiLevelType w:val="hybridMultilevel"/>
    <w:tmpl w:val="44BAF350"/>
    <w:lvl w:ilvl="0" w:tplc="205CE468">
      <w:start w:val="1"/>
      <w:numFmt w:val="decimal"/>
      <w:pStyle w:val="Heading4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CCD2B04"/>
    <w:multiLevelType w:val="multilevel"/>
    <w:tmpl w:val="DB82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3"/>
  </w:num>
  <w:num w:numId="12">
    <w:abstractNumId w:val="13"/>
  </w:num>
  <w:num w:numId="13">
    <w:abstractNumId w:val="15"/>
  </w:num>
  <w:num w:numId="14">
    <w:abstractNumId w:val="5"/>
  </w:num>
  <w:num w:numId="15">
    <w:abstractNumId w:val="11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79B"/>
    <w:rsid w:val="00022D5B"/>
    <w:rsid w:val="000310F6"/>
    <w:rsid w:val="00031257"/>
    <w:rsid w:val="0004017A"/>
    <w:rsid w:val="0004613D"/>
    <w:rsid w:val="000715C4"/>
    <w:rsid w:val="000836E8"/>
    <w:rsid w:val="000B1EE9"/>
    <w:rsid w:val="000B53F9"/>
    <w:rsid w:val="000B59EA"/>
    <w:rsid w:val="000B6438"/>
    <w:rsid w:val="000C11BD"/>
    <w:rsid w:val="000E260A"/>
    <w:rsid w:val="000E7F26"/>
    <w:rsid w:val="000F5D6A"/>
    <w:rsid w:val="000F6C27"/>
    <w:rsid w:val="00125FBA"/>
    <w:rsid w:val="00131D12"/>
    <w:rsid w:val="00132102"/>
    <w:rsid w:val="00133948"/>
    <w:rsid w:val="00133F38"/>
    <w:rsid w:val="001358DB"/>
    <w:rsid w:val="00143DC7"/>
    <w:rsid w:val="00147096"/>
    <w:rsid w:val="00154EEA"/>
    <w:rsid w:val="00155DBC"/>
    <w:rsid w:val="00161454"/>
    <w:rsid w:val="001653B2"/>
    <w:rsid w:val="00165A19"/>
    <w:rsid w:val="00173003"/>
    <w:rsid w:val="00173883"/>
    <w:rsid w:val="001A225E"/>
    <w:rsid w:val="001B370C"/>
    <w:rsid w:val="001B3767"/>
    <w:rsid w:val="001D18D0"/>
    <w:rsid w:val="001D47F3"/>
    <w:rsid w:val="001E326B"/>
    <w:rsid w:val="002022FA"/>
    <w:rsid w:val="00223226"/>
    <w:rsid w:val="002302EF"/>
    <w:rsid w:val="002354E3"/>
    <w:rsid w:val="00247B13"/>
    <w:rsid w:val="00260CE2"/>
    <w:rsid w:val="0026549D"/>
    <w:rsid w:val="00266F09"/>
    <w:rsid w:val="002730B3"/>
    <w:rsid w:val="00295C8A"/>
    <w:rsid w:val="00296105"/>
    <w:rsid w:val="002A0F96"/>
    <w:rsid w:val="002A7BE2"/>
    <w:rsid w:val="002B6B9F"/>
    <w:rsid w:val="002F2F47"/>
    <w:rsid w:val="002F6F64"/>
    <w:rsid w:val="0031098A"/>
    <w:rsid w:val="00313CC4"/>
    <w:rsid w:val="003202A3"/>
    <w:rsid w:val="0032669A"/>
    <w:rsid w:val="00326E0A"/>
    <w:rsid w:val="00332C0A"/>
    <w:rsid w:val="003330E5"/>
    <w:rsid w:val="0034499F"/>
    <w:rsid w:val="0034754E"/>
    <w:rsid w:val="003651D6"/>
    <w:rsid w:val="003740FA"/>
    <w:rsid w:val="0038446F"/>
    <w:rsid w:val="00392AD4"/>
    <w:rsid w:val="00395B6C"/>
    <w:rsid w:val="003A5EFE"/>
    <w:rsid w:val="003B672D"/>
    <w:rsid w:val="003B68D9"/>
    <w:rsid w:val="003C2C62"/>
    <w:rsid w:val="003C733B"/>
    <w:rsid w:val="003F2FEA"/>
    <w:rsid w:val="003F3EC0"/>
    <w:rsid w:val="00407B6C"/>
    <w:rsid w:val="00413113"/>
    <w:rsid w:val="004213D9"/>
    <w:rsid w:val="004220E9"/>
    <w:rsid w:val="00424247"/>
    <w:rsid w:val="00424F4A"/>
    <w:rsid w:val="00433FF6"/>
    <w:rsid w:val="004478F9"/>
    <w:rsid w:val="00461176"/>
    <w:rsid w:val="00465FED"/>
    <w:rsid w:val="00491EE8"/>
    <w:rsid w:val="004B1575"/>
    <w:rsid w:val="004B48BB"/>
    <w:rsid w:val="004B5589"/>
    <w:rsid w:val="004B6090"/>
    <w:rsid w:val="004C1DAC"/>
    <w:rsid w:val="004C6934"/>
    <w:rsid w:val="004D0DA7"/>
    <w:rsid w:val="004E3467"/>
    <w:rsid w:val="00501C09"/>
    <w:rsid w:val="00513EEA"/>
    <w:rsid w:val="00521802"/>
    <w:rsid w:val="005369A0"/>
    <w:rsid w:val="005509BA"/>
    <w:rsid w:val="00565E6D"/>
    <w:rsid w:val="00590163"/>
    <w:rsid w:val="005C29C4"/>
    <w:rsid w:val="005D23AB"/>
    <w:rsid w:val="005D24D4"/>
    <w:rsid w:val="005F33D4"/>
    <w:rsid w:val="00620B68"/>
    <w:rsid w:val="006415D6"/>
    <w:rsid w:val="00653D01"/>
    <w:rsid w:val="006613B4"/>
    <w:rsid w:val="00672E78"/>
    <w:rsid w:val="0067324F"/>
    <w:rsid w:val="00683084"/>
    <w:rsid w:val="006861E6"/>
    <w:rsid w:val="006936A6"/>
    <w:rsid w:val="006A1D3B"/>
    <w:rsid w:val="006A5411"/>
    <w:rsid w:val="006B7B6F"/>
    <w:rsid w:val="006D779B"/>
    <w:rsid w:val="006E3300"/>
    <w:rsid w:val="006F160D"/>
    <w:rsid w:val="006F6757"/>
    <w:rsid w:val="00704A9B"/>
    <w:rsid w:val="0071476D"/>
    <w:rsid w:val="0073063B"/>
    <w:rsid w:val="00735854"/>
    <w:rsid w:val="0074023F"/>
    <w:rsid w:val="00740CB5"/>
    <w:rsid w:val="007434C5"/>
    <w:rsid w:val="007463F1"/>
    <w:rsid w:val="0074760C"/>
    <w:rsid w:val="0078065C"/>
    <w:rsid w:val="00781B10"/>
    <w:rsid w:val="00783525"/>
    <w:rsid w:val="00785723"/>
    <w:rsid w:val="00785ADA"/>
    <w:rsid w:val="007869F5"/>
    <w:rsid w:val="007919AE"/>
    <w:rsid w:val="0079603D"/>
    <w:rsid w:val="007A0C5E"/>
    <w:rsid w:val="007C260D"/>
    <w:rsid w:val="007C59CD"/>
    <w:rsid w:val="007D03E9"/>
    <w:rsid w:val="007D146E"/>
    <w:rsid w:val="007F3469"/>
    <w:rsid w:val="00803CEC"/>
    <w:rsid w:val="008066BD"/>
    <w:rsid w:val="00810DD9"/>
    <w:rsid w:val="00813FEF"/>
    <w:rsid w:val="00823A9F"/>
    <w:rsid w:val="008253C3"/>
    <w:rsid w:val="00827708"/>
    <w:rsid w:val="00830FFC"/>
    <w:rsid w:val="00834E78"/>
    <w:rsid w:val="0084371F"/>
    <w:rsid w:val="00854244"/>
    <w:rsid w:val="00857FCF"/>
    <w:rsid w:val="00860F49"/>
    <w:rsid w:val="0087165F"/>
    <w:rsid w:val="00880BF4"/>
    <w:rsid w:val="00883805"/>
    <w:rsid w:val="00884AA2"/>
    <w:rsid w:val="00891317"/>
    <w:rsid w:val="008A3113"/>
    <w:rsid w:val="008C41C1"/>
    <w:rsid w:val="008D37FB"/>
    <w:rsid w:val="008E1C3A"/>
    <w:rsid w:val="008E7DBB"/>
    <w:rsid w:val="008F4691"/>
    <w:rsid w:val="008F53F5"/>
    <w:rsid w:val="008F74A3"/>
    <w:rsid w:val="0090047C"/>
    <w:rsid w:val="00903F03"/>
    <w:rsid w:val="00906328"/>
    <w:rsid w:val="0090726C"/>
    <w:rsid w:val="00910A98"/>
    <w:rsid w:val="00911826"/>
    <w:rsid w:val="00915A92"/>
    <w:rsid w:val="009464B9"/>
    <w:rsid w:val="00951103"/>
    <w:rsid w:val="009620FC"/>
    <w:rsid w:val="00965AC4"/>
    <w:rsid w:val="00967108"/>
    <w:rsid w:val="009731FD"/>
    <w:rsid w:val="00974192"/>
    <w:rsid w:val="00993840"/>
    <w:rsid w:val="009956B4"/>
    <w:rsid w:val="009D1FDB"/>
    <w:rsid w:val="00A0498E"/>
    <w:rsid w:val="00A23919"/>
    <w:rsid w:val="00A26112"/>
    <w:rsid w:val="00A34F59"/>
    <w:rsid w:val="00A3537A"/>
    <w:rsid w:val="00A5016E"/>
    <w:rsid w:val="00A57A8F"/>
    <w:rsid w:val="00A612EA"/>
    <w:rsid w:val="00A65801"/>
    <w:rsid w:val="00A73F24"/>
    <w:rsid w:val="00A8204D"/>
    <w:rsid w:val="00A861E5"/>
    <w:rsid w:val="00A90F0A"/>
    <w:rsid w:val="00A94A82"/>
    <w:rsid w:val="00AB0D62"/>
    <w:rsid w:val="00AC42EB"/>
    <w:rsid w:val="00B004D4"/>
    <w:rsid w:val="00B06BEF"/>
    <w:rsid w:val="00B12E2D"/>
    <w:rsid w:val="00B17DCB"/>
    <w:rsid w:val="00B2409A"/>
    <w:rsid w:val="00B33FA9"/>
    <w:rsid w:val="00B34613"/>
    <w:rsid w:val="00B36BB6"/>
    <w:rsid w:val="00B42BAC"/>
    <w:rsid w:val="00B52B8B"/>
    <w:rsid w:val="00B608D8"/>
    <w:rsid w:val="00B74A03"/>
    <w:rsid w:val="00B77AF9"/>
    <w:rsid w:val="00B91A87"/>
    <w:rsid w:val="00BA473F"/>
    <w:rsid w:val="00BC1F11"/>
    <w:rsid w:val="00BC5594"/>
    <w:rsid w:val="00BC723F"/>
    <w:rsid w:val="00BC761F"/>
    <w:rsid w:val="00BE210B"/>
    <w:rsid w:val="00BE2F20"/>
    <w:rsid w:val="00BE3FBB"/>
    <w:rsid w:val="00BE521C"/>
    <w:rsid w:val="00BF5342"/>
    <w:rsid w:val="00C045A0"/>
    <w:rsid w:val="00C145D0"/>
    <w:rsid w:val="00C170B6"/>
    <w:rsid w:val="00C173D6"/>
    <w:rsid w:val="00C17B74"/>
    <w:rsid w:val="00C30623"/>
    <w:rsid w:val="00C34EE4"/>
    <w:rsid w:val="00C40BA8"/>
    <w:rsid w:val="00C567C7"/>
    <w:rsid w:val="00C60C1E"/>
    <w:rsid w:val="00C61A21"/>
    <w:rsid w:val="00C72932"/>
    <w:rsid w:val="00C747FB"/>
    <w:rsid w:val="00C803D7"/>
    <w:rsid w:val="00C87864"/>
    <w:rsid w:val="00C9564E"/>
    <w:rsid w:val="00C97126"/>
    <w:rsid w:val="00CA37C3"/>
    <w:rsid w:val="00CB080D"/>
    <w:rsid w:val="00CC008C"/>
    <w:rsid w:val="00CC02B4"/>
    <w:rsid w:val="00CC1D0D"/>
    <w:rsid w:val="00CC277A"/>
    <w:rsid w:val="00CD0104"/>
    <w:rsid w:val="00CD2FF5"/>
    <w:rsid w:val="00CE04D3"/>
    <w:rsid w:val="00CE1AE5"/>
    <w:rsid w:val="00CF24D3"/>
    <w:rsid w:val="00CF458C"/>
    <w:rsid w:val="00D0152B"/>
    <w:rsid w:val="00D15044"/>
    <w:rsid w:val="00D15FDF"/>
    <w:rsid w:val="00D33AA3"/>
    <w:rsid w:val="00D35AA6"/>
    <w:rsid w:val="00D364E9"/>
    <w:rsid w:val="00D42303"/>
    <w:rsid w:val="00D53A02"/>
    <w:rsid w:val="00D66434"/>
    <w:rsid w:val="00D67B5C"/>
    <w:rsid w:val="00DA3ACE"/>
    <w:rsid w:val="00DB00B7"/>
    <w:rsid w:val="00DC6B33"/>
    <w:rsid w:val="00DC7174"/>
    <w:rsid w:val="00DD33F3"/>
    <w:rsid w:val="00DD404F"/>
    <w:rsid w:val="00DF401D"/>
    <w:rsid w:val="00E07359"/>
    <w:rsid w:val="00E22812"/>
    <w:rsid w:val="00E3577E"/>
    <w:rsid w:val="00E40F39"/>
    <w:rsid w:val="00E41C99"/>
    <w:rsid w:val="00E43972"/>
    <w:rsid w:val="00E454CF"/>
    <w:rsid w:val="00E46C5C"/>
    <w:rsid w:val="00E47E65"/>
    <w:rsid w:val="00E51A72"/>
    <w:rsid w:val="00E57003"/>
    <w:rsid w:val="00E75373"/>
    <w:rsid w:val="00E838E7"/>
    <w:rsid w:val="00E83C8D"/>
    <w:rsid w:val="00EA2084"/>
    <w:rsid w:val="00EA4963"/>
    <w:rsid w:val="00EB579B"/>
    <w:rsid w:val="00EE56DC"/>
    <w:rsid w:val="00EF27E3"/>
    <w:rsid w:val="00F2331F"/>
    <w:rsid w:val="00F270BF"/>
    <w:rsid w:val="00F34608"/>
    <w:rsid w:val="00F36F09"/>
    <w:rsid w:val="00F42829"/>
    <w:rsid w:val="00F523BA"/>
    <w:rsid w:val="00F622A4"/>
    <w:rsid w:val="00F62F7C"/>
    <w:rsid w:val="00F74C34"/>
    <w:rsid w:val="00F74D50"/>
    <w:rsid w:val="00F80143"/>
    <w:rsid w:val="00FB10D5"/>
    <w:rsid w:val="00FB5CD4"/>
    <w:rsid w:val="00FB6106"/>
    <w:rsid w:val="00FC7F5A"/>
    <w:rsid w:val="00FF3A9D"/>
    <w:rsid w:val="00FF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1D6"/>
    <w:pPr>
      <w:widowControl w:val="0"/>
      <w:suppressAutoHyphens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579B"/>
    <w:pPr>
      <w:keepNext/>
      <w:keepLines/>
      <w:widowControl/>
      <w:suppressAutoHyphens w:val="0"/>
      <w:spacing w:before="480" w:line="259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ListParagraph"/>
    <w:next w:val="Normal"/>
    <w:link w:val="Heading2Char"/>
    <w:uiPriority w:val="99"/>
    <w:qFormat/>
    <w:rsid w:val="00EB579B"/>
    <w:pPr>
      <w:numPr>
        <w:numId w:val="2"/>
      </w:numPr>
      <w:spacing w:after="0" w:line="240" w:lineRule="auto"/>
      <w:ind w:left="0" w:hanging="567"/>
      <w:jc w:val="both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EB579B"/>
    <w:pPr>
      <w:numPr>
        <w:numId w:val="7"/>
      </w:numPr>
      <w:ind w:left="284" w:hanging="284"/>
      <w:outlineLvl w:val="2"/>
    </w:pPr>
  </w:style>
  <w:style w:type="paragraph" w:styleId="Heading4">
    <w:name w:val="heading 4"/>
    <w:basedOn w:val="Heading1"/>
    <w:next w:val="Normal"/>
    <w:link w:val="Heading4Char"/>
    <w:uiPriority w:val="99"/>
    <w:qFormat/>
    <w:rsid w:val="00EB579B"/>
    <w:pPr>
      <w:keepNext w:val="0"/>
      <w:keepLines w:val="0"/>
      <w:numPr>
        <w:numId w:val="8"/>
      </w:numPr>
      <w:spacing w:before="0" w:line="240" w:lineRule="auto"/>
      <w:contextualSpacing/>
      <w:jc w:val="both"/>
      <w:outlineLvl w:val="3"/>
    </w:pPr>
    <w:rPr>
      <w:rFonts w:ascii="Arial" w:eastAsia="Calibri" w:hAnsi="Arial" w:cs="Arial"/>
      <w:b w:val="0"/>
      <w:bCs w:val="0"/>
      <w:color w:val="auto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579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579B"/>
    <w:rPr>
      <w:rFonts w:ascii="Arial" w:hAnsi="Arial" w:cs="Arial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B579B"/>
    <w:rPr>
      <w:rFonts w:ascii="Arial" w:hAnsi="Arial" w:cs="Arial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B579B"/>
    <w:rPr>
      <w:rFonts w:ascii="Arial" w:hAnsi="Arial" w:cs="Arial"/>
      <w:sz w:val="24"/>
      <w:szCs w:val="24"/>
      <w:u w:val="single"/>
    </w:rPr>
  </w:style>
  <w:style w:type="paragraph" w:styleId="ListParagraph">
    <w:name w:val="List Paragraph"/>
    <w:aliases w:val="Welt L,Számozott lista 1,Eszeri felsorolás,List Paragraph à moi,lista_2,Bullet_1,Listaszerű bekezdés3,Bullet List,FooterText,numbered,Paragraphe de liste1,Bulletr List Paragraph,列出段落,列出段落1"/>
    <w:basedOn w:val="Normal"/>
    <w:link w:val="ListParagraphChar"/>
    <w:uiPriority w:val="99"/>
    <w:qFormat/>
    <w:rsid w:val="00EB579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0"/>
      <w:lang w:eastAsia="en-US"/>
    </w:rPr>
  </w:style>
  <w:style w:type="table" w:styleId="TableGrid">
    <w:name w:val="Table Grid"/>
    <w:basedOn w:val="TableNormal"/>
    <w:uiPriority w:val="99"/>
    <w:rsid w:val="00EB57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B579B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579B"/>
    <w:rPr>
      <w:rFonts w:cs="Times New Roman"/>
    </w:rPr>
  </w:style>
  <w:style w:type="paragraph" w:styleId="NoSpacing">
    <w:name w:val="No Spacing"/>
    <w:uiPriority w:val="99"/>
    <w:qFormat/>
    <w:rsid w:val="007D146E"/>
    <w:rPr>
      <w:lang w:eastAsia="en-US"/>
    </w:rPr>
  </w:style>
  <w:style w:type="paragraph" w:styleId="Revision">
    <w:name w:val="Revision"/>
    <w:hidden/>
    <w:uiPriority w:val="99"/>
    <w:semiHidden/>
    <w:rsid w:val="00EA208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73F24"/>
    <w:pPr>
      <w:widowControl/>
      <w:suppressAutoHyphens w:val="0"/>
    </w:pPr>
    <w:rPr>
      <w:rFonts w:ascii="Segoe UI" w:eastAsia="Calibri" w:hAnsi="Segoe UI" w:cs="Segoe UI"/>
      <w:color w:val="auto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3F2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D15FDF"/>
    <w:pPr>
      <w:widowControl/>
      <w:suppressAutoHyphens w:val="0"/>
    </w:pPr>
    <w:rPr>
      <w:rFonts w:ascii="Calibri" w:eastAsia="Calibri" w:hAnsi="Calibri" w:cs="Times New Roman"/>
      <w:b/>
      <w:color w:val="auto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1103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D15FDF"/>
    <w:rPr>
      <w:b/>
      <w:sz w:val="24"/>
      <w:u w:val="single"/>
      <w:lang w:val="hu-HU" w:eastAsia="hu-HU"/>
    </w:rPr>
  </w:style>
  <w:style w:type="paragraph" w:customStyle="1" w:styleId="Standard">
    <w:name w:val="Standard"/>
    <w:uiPriority w:val="99"/>
    <w:rsid w:val="00D15FD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rsid w:val="00521802"/>
    <w:pPr>
      <w:widowControl/>
      <w:tabs>
        <w:tab w:val="center" w:pos="4536"/>
        <w:tab w:val="right" w:pos="9072"/>
      </w:tabs>
      <w:suppressAutoHyphens w:val="0"/>
      <w:spacing w:after="160" w:line="259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29C4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165A19"/>
    <w:rPr>
      <w:rFonts w:cs="Times New Roman"/>
    </w:rPr>
  </w:style>
  <w:style w:type="character" w:customStyle="1" w:styleId="ListParagraphChar">
    <w:name w:val="List Paragraph Char"/>
    <w:aliases w:val="Welt L Char,Számozott lista 1 Char,Eszeri felsorolás Char,List Paragraph à moi Char,lista_2 Char,Bullet_1 Char,Listaszerű bekezdés3 Char,Bullet List Char,FooterText Char,numbered Char,Paragraphe de liste1 Char,列出段落 Char,列出段落1 Char"/>
    <w:link w:val="ListParagraph"/>
    <w:uiPriority w:val="99"/>
    <w:locked/>
    <w:rsid w:val="001D18D0"/>
    <w:rPr>
      <w:rFonts w:ascii="Calibri" w:hAnsi="Calibri"/>
      <w:sz w:val="22"/>
      <w:lang w:val="hu-H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23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296</Words>
  <Characters>2047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HATÁROZATI JAVASALAT</dc:title>
  <dc:subject/>
  <dc:creator>Veisz Gábor</dc:creator>
  <cp:keywords/>
  <dc:description/>
  <cp:lastModifiedBy>anett</cp:lastModifiedBy>
  <cp:revision>11</cp:revision>
  <cp:lastPrinted>2023-06-07T11:21:00Z</cp:lastPrinted>
  <dcterms:created xsi:type="dcterms:W3CDTF">2023-06-07T11:24:00Z</dcterms:created>
  <dcterms:modified xsi:type="dcterms:W3CDTF">2024-05-09T15:01:00Z</dcterms:modified>
</cp:coreProperties>
</file>