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3521" w14:textId="77777777" w:rsidR="00606625" w:rsidRPr="00FC0199" w:rsidRDefault="00606625" w:rsidP="00345F59">
      <w:pPr>
        <w:jc w:val="center"/>
      </w:pPr>
    </w:p>
    <w:p w14:paraId="06A2003E" w14:textId="77777777" w:rsidR="00606625" w:rsidRPr="00FC0199" w:rsidRDefault="00606625" w:rsidP="00345F59">
      <w:pPr>
        <w:rPr>
          <w:rFonts w:ascii="Vivaldi" w:hAnsi="Vivaldi" w:cs="Tunga"/>
          <w:sz w:val="52"/>
          <w:szCs w:val="52"/>
        </w:rPr>
      </w:pPr>
      <w:r w:rsidRPr="00FC0199">
        <w:rPr>
          <w:rFonts w:ascii="Vivaldi" w:hAnsi="Vivaldi" w:cs="Tunga"/>
          <w:sz w:val="52"/>
          <w:szCs w:val="52"/>
        </w:rPr>
        <w:t xml:space="preserve"> </w:t>
      </w:r>
    </w:p>
    <w:p w14:paraId="0FF0086B" w14:textId="77777777" w:rsidR="00606625" w:rsidRPr="00FC0199" w:rsidRDefault="00606625" w:rsidP="00345F59">
      <w:pPr>
        <w:jc w:val="center"/>
        <w:rPr>
          <w:rFonts w:ascii="Vivaldi" w:hAnsi="Vivaldi" w:cs="Tunga"/>
          <w:sz w:val="10"/>
          <w:szCs w:val="10"/>
        </w:rPr>
      </w:pPr>
    </w:p>
    <w:p w14:paraId="067FA5B3" w14:textId="77777777" w:rsidR="00606625" w:rsidRPr="00FC0199" w:rsidRDefault="00606625" w:rsidP="00345F59">
      <w:pPr>
        <w:pStyle w:val="NormlWeb"/>
        <w:spacing w:before="75" w:after="0"/>
        <w:jc w:val="center"/>
        <w:rPr>
          <w:rFonts w:ascii="ITC Avant Garde Gothic" w:hAnsi="ITC Avant Garde Gothic"/>
          <w:b/>
          <w:sz w:val="60"/>
          <w:szCs w:val="60"/>
        </w:rPr>
      </w:pPr>
      <w:r>
        <w:rPr>
          <w:rFonts w:ascii="ITC Avant Garde Gothic" w:hAnsi="ITC Avant Garde Gothic"/>
          <w:b/>
          <w:sz w:val="60"/>
          <w:szCs w:val="60"/>
        </w:rPr>
        <w:t>Nyúl</w:t>
      </w:r>
      <w:r w:rsidRPr="00FC0199">
        <w:rPr>
          <w:rFonts w:ascii="ITC Avant Garde Gothic" w:hAnsi="ITC Avant Garde Gothic"/>
          <w:b/>
          <w:sz w:val="60"/>
          <w:szCs w:val="60"/>
        </w:rPr>
        <w:t xml:space="preserve"> </w:t>
      </w:r>
    </w:p>
    <w:p w14:paraId="6A0479AC" w14:textId="77777777" w:rsidR="00606625" w:rsidRPr="00FC0199" w:rsidRDefault="00606625" w:rsidP="00345F59">
      <w:pPr>
        <w:pStyle w:val="NormlWeb"/>
        <w:spacing w:before="75" w:after="0"/>
        <w:jc w:val="center"/>
        <w:rPr>
          <w:rFonts w:ascii="ITC Avant Garde Gothic" w:hAnsi="ITC Avant Garde Gothic"/>
          <w:b/>
          <w:sz w:val="52"/>
          <w:szCs w:val="52"/>
        </w:rPr>
      </w:pPr>
      <w:r>
        <w:rPr>
          <w:rFonts w:ascii="ITC Avant Garde Gothic" w:hAnsi="ITC Avant Garde Gothic"/>
          <w:b/>
          <w:sz w:val="52"/>
          <w:szCs w:val="52"/>
        </w:rPr>
        <w:t>Helyi Építési Szabályzat</w:t>
      </w:r>
    </w:p>
    <w:p w14:paraId="48BCBDC9" w14:textId="77777777" w:rsidR="00606625" w:rsidRDefault="00606625" w:rsidP="00345F59">
      <w:pPr>
        <w:pStyle w:val="NormlWeb"/>
        <w:spacing w:before="75" w:after="0"/>
        <w:jc w:val="center"/>
        <w:rPr>
          <w:rFonts w:ascii="ITC Avant Garde Gothic" w:hAnsi="ITC Avant Garde Gothic"/>
          <w:b/>
          <w:sz w:val="44"/>
          <w:szCs w:val="44"/>
        </w:rPr>
      </w:pPr>
      <w:r>
        <w:rPr>
          <w:rFonts w:ascii="ITC Avant Garde Gothic" w:hAnsi="ITC Avant Garde Gothic"/>
          <w:b/>
          <w:sz w:val="44"/>
          <w:szCs w:val="44"/>
        </w:rPr>
        <w:t>Képviselőtestületi elfogadásra előterjesztett rendelettervezet</w:t>
      </w:r>
    </w:p>
    <w:p w14:paraId="0BC99CFE" w14:textId="77777777" w:rsidR="00606625" w:rsidRDefault="006E647D" w:rsidP="00345F59">
      <w:pPr>
        <w:pStyle w:val="NormlWeb"/>
        <w:spacing w:before="75" w:after="0"/>
        <w:jc w:val="center"/>
        <w:rPr>
          <w:rFonts w:ascii="ITC Avant Garde Gothic" w:hAnsi="ITC Avant Garde Gothic"/>
          <w:b/>
          <w:sz w:val="44"/>
          <w:szCs w:val="44"/>
        </w:rPr>
      </w:pPr>
      <w:r>
        <w:rPr>
          <w:rFonts w:ascii="ITC Avant Garde Gothic" w:hAnsi="ITC Avant Garde Gothic"/>
          <w:b/>
          <w:noProof/>
          <w:sz w:val="44"/>
          <w:szCs w:val="44"/>
        </w:rPr>
        <w:pict w14:anchorId="6D17D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Nyul címer" style="width:149.25pt;height:180.75pt;visibility:visible">
            <v:imagedata r:id="rId7" o:title=""/>
          </v:shape>
        </w:pict>
      </w:r>
    </w:p>
    <w:p w14:paraId="50986F00" w14:textId="77777777" w:rsidR="00606625" w:rsidRPr="00FC0199" w:rsidRDefault="00606625" w:rsidP="00445CC9">
      <w:pPr>
        <w:pStyle w:val="NormlWeb"/>
        <w:spacing w:before="75" w:after="0"/>
        <w:jc w:val="center"/>
        <w:rPr>
          <w:rFonts w:ascii="ITC Avant Garde Gothic" w:hAnsi="ITC Avant Garde Gothic"/>
          <w:b/>
          <w:sz w:val="32"/>
          <w:szCs w:val="32"/>
        </w:rPr>
      </w:pPr>
      <w:r w:rsidRPr="00FC0199">
        <w:rPr>
          <w:rFonts w:ascii="ITC Avant Garde Gothic" w:hAnsi="ITC Avant Garde Gothic"/>
          <w:b/>
          <w:sz w:val="32"/>
          <w:szCs w:val="32"/>
        </w:rPr>
        <w:t xml:space="preserve">Munkaszám: </w:t>
      </w:r>
      <w:r>
        <w:rPr>
          <w:rFonts w:ascii="ITC Avant Garde Gothic" w:hAnsi="ITC Avant Garde Gothic"/>
          <w:b/>
          <w:sz w:val="32"/>
          <w:szCs w:val="32"/>
        </w:rPr>
        <w:t>17031</w:t>
      </w:r>
    </w:p>
    <w:p w14:paraId="02E72BB8" w14:textId="77777777" w:rsidR="00606625" w:rsidRPr="00FC0199" w:rsidRDefault="00606625" w:rsidP="00E440BB">
      <w:pPr>
        <w:pStyle w:val="NormlWeb"/>
        <w:spacing w:before="75" w:after="0"/>
        <w:jc w:val="center"/>
        <w:rPr>
          <w:rFonts w:ascii="ITC Avant Garde Gothic" w:hAnsi="ITC Avant Garde Gothic"/>
          <w:b/>
          <w:sz w:val="44"/>
          <w:szCs w:val="44"/>
        </w:rPr>
      </w:pPr>
      <w:r>
        <w:rPr>
          <w:rFonts w:ascii="ITC Avant Garde Gothic" w:hAnsi="ITC Avant Garde Gothic"/>
          <w:b/>
          <w:sz w:val="32"/>
          <w:szCs w:val="32"/>
        </w:rPr>
        <w:t>2019. november 15.</w:t>
      </w:r>
    </w:p>
    <w:p w14:paraId="7984E7B7" w14:textId="77777777" w:rsidR="00606625" w:rsidRPr="000F3126" w:rsidRDefault="00606625" w:rsidP="00167AE1">
      <w:pPr>
        <w:ind w:left="60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Nyúl</w:t>
      </w:r>
      <w:r w:rsidRPr="000F3126">
        <w:rPr>
          <w:rFonts w:ascii="Times New Roman" w:hAnsi="Times New Roman"/>
          <w:b/>
          <w:sz w:val="26"/>
          <w:szCs w:val="26"/>
        </w:rPr>
        <w:t xml:space="preserve"> község Önkormányzata Képviselő-testületének</w:t>
      </w:r>
    </w:p>
    <w:p w14:paraId="7ABA4852" w14:textId="2979F841" w:rsidR="00606625" w:rsidRPr="000F3126" w:rsidRDefault="00606625" w:rsidP="00167AE1">
      <w:pPr>
        <w:ind w:left="60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0F3126">
        <w:rPr>
          <w:rFonts w:ascii="Times New Roman" w:hAnsi="Times New Roman"/>
          <w:b/>
          <w:sz w:val="26"/>
          <w:szCs w:val="26"/>
        </w:rPr>
        <w:t>..</w:t>
      </w:r>
      <w:proofErr w:type="gramEnd"/>
      <w:r w:rsidRPr="000F3126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9.</w:t>
      </w:r>
      <w:r w:rsidRPr="000F3126">
        <w:rPr>
          <w:rFonts w:ascii="Times New Roman" w:hAnsi="Times New Roman"/>
          <w:b/>
          <w:sz w:val="26"/>
          <w:szCs w:val="26"/>
        </w:rPr>
        <w:t xml:space="preserve"> (..... )</w:t>
      </w:r>
      <w:bookmarkStart w:id="0" w:name="_GoBack"/>
      <w:bookmarkEnd w:id="0"/>
      <w:r w:rsidRPr="000F3126">
        <w:rPr>
          <w:rFonts w:ascii="Times New Roman" w:hAnsi="Times New Roman"/>
          <w:b/>
          <w:sz w:val="26"/>
          <w:szCs w:val="26"/>
        </w:rPr>
        <w:t xml:space="preserve"> rendelete</w:t>
      </w:r>
    </w:p>
    <w:p w14:paraId="577577D6" w14:textId="77777777" w:rsidR="00606625" w:rsidRPr="000F3126" w:rsidRDefault="00606625" w:rsidP="00167AE1">
      <w:pPr>
        <w:ind w:left="600"/>
        <w:jc w:val="center"/>
        <w:rPr>
          <w:rFonts w:ascii="Times New Roman" w:hAnsi="Times New Roman"/>
          <w:b/>
          <w:sz w:val="26"/>
          <w:szCs w:val="26"/>
        </w:rPr>
      </w:pPr>
      <w:r w:rsidRPr="000F3126">
        <w:rPr>
          <w:rFonts w:ascii="Times New Roman" w:hAnsi="Times New Roman"/>
          <w:b/>
          <w:sz w:val="26"/>
          <w:szCs w:val="26"/>
        </w:rPr>
        <w:t>a Helyi Építési Szabályzatról</w:t>
      </w:r>
    </w:p>
    <w:p w14:paraId="508324EF" w14:textId="77777777" w:rsidR="00606625" w:rsidRPr="000F3126" w:rsidRDefault="00606625" w:rsidP="00167AE1">
      <w:pPr>
        <w:ind w:left="600"/>
        <w:rPr>
          <w:rFonts w:ascii="Times New Roman" w:hAnsi="Times New Roman"/>
          <w:b/>
          <w:sz w:val="20"/>
          <w:szCs w:val="20"/>
          <w:highlight w:val="yellow"/>
        </w:rPr>
      </w:pPr>
    </w:p>
    <w:p w14:paraId="522CB6A5" w14:textId="77777777" w:rsidR="00606625" w:rsidRPr="000F3126" w:rsidRDefault="00606625" w:rsidP="004D2FB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</w:rPr>
        <w:t>Nyúl</w:t>
      </w:r>
      <w:r w:rsidRPr="000F3126">
        <w:rPr>
          <w:rFonts w:ascii="Times New Roman" w:hAnsi="Times New Roman"/>
          <w:sz w:val="20"/>
          <w:szCs w:val="20"/>
        </w:rPr>
        <w:t xml:space="preserve"> Község Önkormányzat Képviselő-testülete az épített környezet alakításáról és védelméről szóló 1997. évi LXXVIII. törvény 62. § (6) bekezdése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 meghatározott feladatkörében eljárva, a településfejlesztési koncepcióról, az integrált városfejlesztési stratégiáról és a településrendezési eszközökről, valamint egyes településrendezési sajátos jogintézményekről szóló 314/2012. (XI.8.) Korm. rendelet 9. mellékletében megjelölt érintettek véleményének kikérésével a következőket rendeli el:</w:t>
      </w:r>
    </w:p>
    <w:p w14:paraId="1867BF45" w14:textId="77777777" w:rsidR="00606625" w:rsidRPr="000F3126" w:rsidRDefault="00606625" w:rsidP="00587178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0F3126">
        <w:rPr>
          <w:rFonts w:ascii="Times New Roman" w:hAnsi="Times New Roman"/>
          <w:b/>
          <w:i/>
          <w:iCs/>
          <w:sz w:val="24"/>
          <w:szCs w:val="24"/>
          <w:lang w:eastAsia="hu-HU"/>
        </w:rPr>
        <w:t>ÁLTALÁNOS ELŐÍRÁSOK</w:t>
      </w:r>
    </w:p>
    <w:p w14:paraId="5F21800C" w14:textId="77777777" w:rsidR="00606625" w:rsidRPr="000F3126" w:rsidRDefault="00606625" w:rsidP="00587178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0F3126">
        <w:rPr>
          <w:rFonts w:ascii="Times New Roman" w:hAnsi="Times New Roman"/>
          <w:b/>
          <w:sz w:val="24"/>
          <w:szCs w:val="24"/>
          <w:lang w:eastAsia="hu-HU"/>
        </w:rPr>
        <w:t>A rendelet hatálya és alkalmazása</w:t>
      </w:r>
    </w:p>
    <w:p w14:paraId="233A3F3A" w14:textId="77777777" w:rsidR="00606625" w:rsidRPr="000F3126" w:rsidRDefault="00606625" w:rsidP="000312E9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(1) </w:t>
      </w:r>
      <w:r w:rsidRPr="000F3126">
        <w:rPr>
          <w:rFonts w:ascii="Times New Roman" w:hAnsi="Times New Roman"/>
          <w:sz w:val="20"/>
          <w:szCs w:val="20"/>
        </w:rPr>
        <w:t xml:space="preserve">Jelen rendelet hatálya </w:t>
      </w:r>
      <w:r>
        <w:rPr>
          <w:rFonts w:ascii="Times New Roman" w:hAnsi="Times New Roman"/>
          <w:sz w:val="20"/>
          <w:szCs w:val="20"/>
        </w:rPr>
        <w:t>Nyúl</w:t>
      </w:r>
      <w:r w:rsidRPr="000F3126">
        <w:rPr>
          <w:rFonts w:ascii="Times New Roman" w:hAnsi="Times New Roman"/>
          <w:sz w:val="20"/>
          <w:szCs w:val="20"/>
        </w:rPr>
        <w:t xml:space="preserve"> település közigazgatási területére terjed ki.</w:t>
      </w:r>
    </w:p>
    <w:p w14:paraId="0C985902" w14:textId="77777777" w:rsidR="00606625" w:rsidRPr="000F3126" w:rsidRDefault="00606625" w:rsidP="000312E9">
      <w:pPr>
        <w:pStyle w:val="Szvegtrzs"/>
        <w:numPr>
          <w:ilvl w:val="0"/>
          <w:numId w:val="12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>Jelen rendeletet mellékletei:</w:t>
      </w:r>
    </w:p>
    <w:p w14:paraId="4B9B5966" w14:textId="77777777" w:rsidR="00606625" w:rsidRPr="000F3126" w:rsidRDefault="00606625" w:rsidP="000312E9">
      <w:pPr>
        <w:pStyle w:val="Szvegtrzs"/>
        <w:numPr>
          <w:ilvl w:val="0"/>
          <w:numId w:val="11"/>
        </w:numPr>
        <w:ind w:hanging="294"/>
        <w:jc w:val="both"/>
        <w:rPr>
          <w:sz w:val="20"/>
        </w:rPr>
      </w:pPr>
      <w:r>
        <w:rPr>
          <w:sz w:val="20"/>
        </w:rPr>
        <w:t>1</w:t>
      </w:r>
      <w:r w:rsidRPr="000F3126">
        <w:rPr>
          <w:sz w:val="20"/>
        </w:rPr>
        <w:t xml:space="preserve">. melléklet Belterületi szabályozási tervlap: méretarány 1:2000, tervszám: SZAB-1, munkaszám: </w:t>
      </w:r>
      <w:r>
        <w:rPr>
          <w:sz w:val="20"/>
        </w:rPr>
        <w:t>17031</w:t>
      </w:r>
      <w:r w:rsidRPr="000F3126">
        <w:rPr>
          <w:sz w:val="20"/>
        </w:rPr>
        <w:t xml:space="preserve"> (továbbiakban szabályozási terv)</w:t>
      </w:r>
    </w:p>
    <w:p w14:paraId="21C17653" w14:textId="77777777" w:rsidR="00606625" w:rsidRPr="000F3126" w:rsidRDefault="00606625" w:rsidP="000312E9">
      <w:pPr>
        <w:pStyle w:val="Szvegtrzs"/>
        <w:numPr>
          <w:ilvl w:val="0"/>
          <w:numId w:val="11"/>
        </w:numPr>
        <w:ind w:hanging="294"/>
        <w:jc w:val="both"/>
        <w:rPr>
          <w:sz w:val="20"/>
        </w:rPr>
      </w:pPr>
      <w:r>
        <w:rPr>
          <w:sz w:val="20"/>
        </w:rPr>
        <w:t>2</w:t>
      </w:r>
      <w:r w:rsidRPr="000F3126">
        <w:rPr>
          <w:sz w:val="20"/>
        </w:rPr>
        <w:t xml:space="preserve">. melléklet: Belterületi szabályozási tervlap: méretarány 1:2000, tervszám: SZAB-2, munkaszám: </w:t>
      </w:r>
      <w:r>
        <w:rPr>
          <w:sz w:val="20"/>
        </w:rPr>
        <w:t>17031</w:t>
      </w:r>
      <w:r w:rsidRPr="000F3126">
        <w:rPr>
          <w:sz w:val="20"/>
        </w:rPr>
        <w:t xml:space="preserve"> (továbbiakban szabályozási terv)</w:t>
      </w:r>
    </w:p>
    <w:p w14:paraId="15E50095" w14:textId="77777777" w:rsidR="00606625" w:rsidRPr="000F3126" w:rsidRDefault="00606625" w:rsidP="000312E9">
      <w:pPr>
        <w:pStyle w:val="Szvegtrzs"/>
        <w:numPr>
          <w:ilvl w:val="0"/>
          <w:numId w:val="11"/>
        </w:numPr>
        <w:ind w:hanging="294"/>
        <w:jc w:val="both"/>
        <w:rPr>
          <w:sz w:val="20"/>
        </w:rPr>
      </w:pPr>
      <w:r>
        <w:rPr>
          <w:sz w:val="20"/>
        </w:rPr>
        <w:t>3</w:t>
      </w:r>
      <w:r w:rsidRPr="000F3126">
        <w:rPr>
          <w:sz w:val="20"/>
        </w:rPr>
        <w:t xml:space="preserve">. melléklet: Belterületi szabályozási tervlap: méretarány 1:2000, tervszám: SZAB-3, munkaszám: </w:t>
      </w:r>
      <w:r>
        <w:rPr>
          <w:sz w:val="20"/>
        </w:rPr>
        <w:t>17031</w:t>
      </w:r>
      <w:r w:rsidRPr="000F3126">
        <w:rPr>
          <w:sz w:val="20"/>
        </w:rPr>
        <w:t xml:space="preserve"> (továbbiakban szabályozási terv)</w:t>
      </w:r>
    </w:p>
    <w:p w14:paraId="0D5410F9" w14:textId="77777777" w:rsidR="00606625" w:rsidRDefault="00606625" w:rsidP="000312E9">
      <w:pPr>
        <w:pStyle w:val="Szvegtrzs"/>
        <w:numPr>
          <w:ilvl w:val="0"/>
          <w:numId w:val="11"/>
        </w:numPr>
        <w:ind w:hanging="294"/>
        <w:jc w:val="both"/>
        <w:rPr>
          <w:sz w:val="20"/>
        </w:rPr>
      </w:pPr>
      <w:r>
        <w:rPr>
          <w:sz w:val="20"/>
        </w:rPr>
        <w:t>4</w:t>
      </w:r>
      <w:r w:rsidRPr="000F3126">
        <w:rPr>
          <w:sz w:val="20"/>
        </w:rPr>
        <w:t xml:space="preserve">. melléklet: Belterületi szabályozási tervlap: méretarány 1:2000, tervszám: SZAB-4, munkaszám: </w:t>
      </w:r>
      <w:r>
        <w:rPr>
          <w:sz w:val="20"/>
        </w:rPr>
        <w:t>17031</w:t>
      </w:r>
      <w:r w:rsidRPr="000F3126">
        <w:rPr>
          <w:sz w:val="20"/>
        </w:rPr>
        <w:t xml:space="preserve"> (továbbiakban szabályozási terv)</w:t>
      </w:r>
    </w:p>
    <w:p w14:paraId="6D1BE6D0" w14:textId="77777777" w:rsidR="00606625" w:rsidRPr="00B9756D" w:rsidRDefault="00606625" w:rsidP="00B9756D">
      <w:pPr>
        <w:pStyle w:val="Szvegtrzs"/>
        <w:numPr>
          <w:ilvl w:val="0"/>
          <w:numId w:val="11"/>
        </w:numPr>
        <w:ind w:hanging="294"/>
        <w:jc w:val="both"/>
        <w:rPr>
          <w:sz w:val="20"/>
        </w:rPr>
      </w:pPr>
      <w:r>
        <w:rPr>
          <w:sz w:val="20"/>
        </w:rPr>
        <w:t>5</w:t>
      </w:r>
      <w:r w:rsidRPr="000F3126">
        <w:rPr>
          <w:sz w:val="20"/>
        </w:rPr>
        <w:t xml:space="preserve">. melléklet Külterületi szabályozási tervlap: méretarány 1:10000, tervszám: SZAB-K, munkaszám: </w:t>
      </w:r>
      <w:r>
        <w:rPr>
          <w:sz w:val="20"/>
        </w:rPr>
        <w:t>17031</w:t>
      </w:r>
      <w:r w:rsidRPr="000F3126">
        <w:rPr>
          <w:sz w:val="20"/>
        </w:rPr>
        <w:t>, (továbbiakban szabályozási terv)</w:t>
      </w:r>
    </w:p>
    <w:p w14:paraId="6272A8E7" w14:textId="77777777" w:rsidR="00606625" w:rsidRPr="000F3126" w:rsidRDefault="00606625" w:rsidP="000312E9">
      <w:pPr>
        <w:pStyle w:val="Szvegtrzs"/>
        <w:numPr>
          <w:ilvl w:val="0"/>
          <w:numId w:val="1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 rendelet hatálya alá tartozó területen területet felhasználni, továbbá telket alakítani, építményt, építményrészt, épületegyüttest építeni, átalakítani, bővíteni, felújítani, korszerűsíteni és lebontani, elmozdítani, a rendeltetést megváltoztatni (továbbiakban együtt: építési munkát folytatni) az általános érvényű jogszabályok rendelkezései, és jelen rendelet és mellékletét képező szabályozási terv szerint szabad.</w:t>
      </w:r>
    </w:p>
    <w:p w14:paraId="63C6A31F" w14:textId="77777777" w:rsidR="00606625" w:rsidRPr="000F3126" w:rsidRDefault="00606625" w:rsidP="000312E9">
      <w:pPr>
        <w:pStyle w:val="Szvegtrzs"/>
        <w:numPr>
          <w:ilvl w:val="0"/>
          <w:numId w:val="12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>A</w:t>
      </w:r>
      <w:r>
        <w:rPr>
          <w:sz w:val="20"/>
        </w:rPr>
        <w:t xml:space="preserve"> szabályozási terv</w:t>
      </w:r>
      <w:r w:rsidRPr="000F3126">
        <w:rPr>
          <w:sz w:val="20"/>
        </w:rPr>
        <w:t xml:space="preserve"> szerinti újonnan beépítésre szánt területek a szabályozási tervben foglaltak végrehajtásának költségei a terület tulajdonosait terhelik. Az utak és közművek kiépítésére, az önkormányzat és az érintett ingatlanok tulajdonosai között kötendő megállapodásra külön önkormányzati rendelet szabályai irányadók.</w:t>
      </w:r>
    </w:p>
    <w:p w14:paraId="566CCA1B" w14:textId="77777777" w:rsidR="00606625" w:rsidRPr="000F3126" w:rsidRDefault="00606625" w:rsidP="00F16182">
      <w:pPr>
        <w:pStyle w:val="Szvegtrzs"/>
        <w:ind w:left="720"/>
        <w:jc w:val="both"/>
        <w:rPr>
          <w:color w:val="FF0000"/>
          <w:sz w:val="20"/>
        </w:rPr>
      </w:pPr>
    </w:p>
    <w:p w14:paraId="26925297" w14:textId="77777777" w:rsidR="00606625" w:rsidRPr="000F3126" w:rsidRDefault="00606625" w:rsidP="00C449F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0"/>
          <w:szCs w:val="20"/>
          <w:lang w:eastAsia="hu-HU"/>
        </w:rPr>
      </w:pPr>
      <w:r w:rsidRPr="000F3126">
        <w:rPr>
          <w:rFonts w:ascii="Times New Roman" w:hAnsi="Times New Roman"/>
          <w:b/>
          <w:sz w:val="20"/>
          <w:szCs w:val="20"/>
          <w:lang w:eastAsia="hu-HU"/>
        </w:rPr>
        <w:t>A belterül</w:t>
      </w:r>
      <w:r>
        <w:rPr>
          <w:rFonts w:ascii="Times New Roman" w:hAnsi="Times New Roman"/>
          <w:b/>
          <w:sz w:val="20"/>
          <w:szCs w:val="20"/>
          <w:lang w:eastAsia="hu-HU"/>
        </w:rPr>
        <w:t>e</w:t>
      </w:r>
      <w:r w:rsidRPr="000F3126">
        <w:rPr>
          <w:rFonts w:ascii="Times New Roman" w:hAnsi="Times New Roman"/>
          <w:b/>
          <w:sz w:val="20"/>
          <w:szCs w:val="20"/>
          <w:lang w:eastAsia="hu-HU"/>
        </w:rPr>
        <w:t>ti határ módosítása</w:t>
      </w:r>
    </w:p>
    <w:p w14:paraId="56772A18" w14:textId="77777777" w:rsidR="00606625" w:rsidRPr="000F3126" w:rsidRDefault="00606625" w:rsidP="000312E9">
      <w:pPr>
        <w:numPr>
          <w:ilvl w:val="0"/>
          <w:numId w:val="15"/>
        </w:numPr>
        <w:spacing w:before="10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(1) Belterületbe kell vonni a tényleges igények függvényében ütemezhetően a szabályozási terven beépítésre szánt területeket. </w:t>
      </w:r>
    </w:p>
    <w:p w14:paraId="3496C03F" w14:textId="77777777" w:rsidR="00606625" w:rsidRPr="0010147F" w:rsidRDefault="00606625" w:rsidP="000312E9">
      <w:pPr>
        <w:pStyle w:val="Szvegtrzs"/>
        <w:numPr>
          <w:ilvl w:val="0"/>
          <w:numId w:val="36"/>
        </w:numPr>
        <w:tabs>
          <w:tab w:val="left" w:pos="435"/>
        </w:tabs>
        <w:spacing w:after="240"/>
        <w:jc w:val="both"/>
        <w:rPr>
          <w:sz w:val="20"/>
        </w:rPr>
      </w:pPr>
      <w:r w:rsidRPr="000F3126">
        <w:rPr>
          <w:sz w:val="20"/>
        </w:rPr>
        <w:t xml:space="preserve">Belterületbe kell vonni a beépítés előtt a lakóterületeket, vegyes területeket, illetve üdülőterületeket. Lakóterületen, üdülőterületen és vegyes területen belterületbe vonás előtt lakóépület, üdülőépület nem </w:t>
      </w:r>
      <w:r w:rsidRPr="0010147F">
        <w:rPr>
          <w:sz w:val="20"/>
        </w:rPr>
        <w:t xml:space="preserve">helyezhető el. </w:t>
      </w:r>
    </w:p>
    <w:p w14:paraId="165A0F73" w14:textId="77777777" w:rsidR="00606625" w:rsidRPr="0010147F" w:rsidRDefault="00606625" w:rsidP="000312E9">
      <w:pPr>
        <w:pStyle w:val="Szvegtrzs"/>
        <w:numPr>
          <w:ilvl w:val="0"/>
          <w:numId w:val="36"/>
        </w:numPr>
        <w:tabs>
          <w:tab w:val="left" w:pos="435"/>
        </w:tabs>
        <w:spacing w:after="240"/>
        <w:jc w:val="both"/>
        <w:rPr>
          <w:sz w:val="20"/>
        </w:rPr>
      </w:pPr>
      <w:proofErr w:type="gramStart"/>
      <w:r w:rsidRPr="0010147F">
        <w:rPr>
          <w:sz w:val="20"/>
        </w:rPr>
        <w:t>Lakóterületi</w:t>
      </w:r>
      <w:proofErr w:type="gramEnd"/>
      <w:r w:rsidRPr="0010147F">
        <w:rPr>
          <w:sz w:val="20"/>
        </w:rPr>
        <w:t xml:space="preserve"> illetve vegyes övezetekben belterületbevonás csak </w:t>
      </w:r>
      <w:proofErr w:type="spellStart"/>
      <w:r w:rsidRPr="0010147F">
        <w:rPr>
          <w:sz w:val="20"/>
        </w:rPr>
        <w:t>tömbösítve</w:t>
      </w:r>
      <w:proofErr w:type="spellEnd"/>
      <w:r w:rsidRPr="0010147F">
        <w:rPr>
          <w:sz w:val="20"/>
        </w:rPr>
        <w:t xml:space="preserve"> vagy </w:t>
      </w:r>
      <w:proofErr w:type="spellStart"/>
      <w:r w:rsidRPr="0010147F">
        <w:rPr>
          <w:sz w:val="20"/>
        </w:rPr>
        <w:t>útszakaszonként</w:t>
      </w:r>
      <w:proofErr w:type="spellEnd"/>
      <w:r w:rsidRPr="0010147F">
        <w:rPr>
          <w:sz w:val="20"/>
        </w:rPr>
        <w:t>, illetve a meglévő belterülethez kapcsolódva lehetséges.</w:t>
      </w:r>
      <w:r>
        <w:rPr>
          <w:sz w:val="20"/>
        </w:rPr>
        <w:t xml:space="preserve"> Belterületbe vonni csak a belterületi útkapcsolattal rendelkező telket lehet.</w:t>
      </w:r>
      <w:r w:rsidRPr="0010147F">
        <w:rPr>
          <w:sz w:val="20"/>
        </w:rPr>
        <w:t xml:space="preserve"> </w:t>
      </w:r>
    </w:p>
    <w:p w14:paraId="180F6B19" w14:textId="77777777" w:rsidR="00606625" w:rsidRPr="0010147F" w:rsidRDefault="00606625" w:rsidP="000312E9">
      <w:pPr>
        <w:pStyle w:val="Szvegtrzs"/>
        <w:numPr>
          <w:ilvl w:val="0"/>
          <w:numId w:val="36"/>
        </w:numPr>
        <w:tabs>
          <w:tab w:val="left" w:pos="435"/>
        </w:tabs>
        <w:spacing w:after="240"/>
        <w:jc w:val="both"/>
        <w:rPr>
          <w:sz w:val="20"/>
        </w:rPr>
      </w:pPr>
      <w:r w:rsidRPr="0010147F">
        <w:rPr>
          <w:sz w:val="20"/>
        </w:rPr>
        <w:lastRenderedPageBreak/>
        <w:t>A belterületbe vonást kiadó határozat meghozatala előtt az önkormányzattal megállapodást kell kötni, a belterületre előírt feltételeket ki és milyen forrásból biztosítja.</w:t>
      </w:r>
    </w:p>
    <w:p w14:paraId="228C5A07" w14:textId="77777777" w:rsidR="00606625" w:rsidRPr="000F3126" w:rsidRDefault="00606625" w:rsidP="000312E9">
      <w:pPr>
        <w:pStyle w:val="Szvegtrzs"/>
        <w:numPr>
          <w:ilvl w:val="0"/>
          <w:numId w:val="36"/>
        </w:numPr>
        <w:tabs>
          <w:tab w:val="left" w:pos="435"/>
        </w:tabs>
        <w:spacing w:after="240"/>
        <w:jc w:val="both"/>
        <w:rPr>
          <w:sz w:val="20"/>
        </w:rPr>
      </w:pPr>
      <w:r w:rsidRPr="000F3126">
        <w:rPr>
          <w:sz w:val="20"/>
        </w:rPr>
        <w:t>Nem kell belterületbe vonni a meglévő iparterületeket, zöldterületeket, valamint a - belterülethez kapcsolódó, de jelenleg is külterületként nyilvántartott – vízgazdálkodási területeket.</w:t>
      </w:r>
    </w:p>
    <w:p w14:paraId="7D667E01" w14:textId="77777777" w:rsidR="00606625" w:rsidRPr="000F3126" w:rsidRDefault="00606625" w:rsidP="00587178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0F3126">
        <w:rPr>
          <w:rFonts w:ascii="Times New Roman" w:hAnsi="Times New Roman"/>
          <w:b/>
          <w:sz w:val="24"/>
          <w:szCs w:val="24"/>
          <w:lang w:eastAsia="hu-HU"/>
        </w:rPr>
        <w:t>A szabályozás elemei</w:t>
      </w:r>
    </w:p>
    <w:p w14:paraId="5FFCE6CB" w14:textId="77777777" w:rsidR="00606625" w:rsidRPr="000F3126" w:rsidRDefault="00606625" w:rsidP="000312E9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szabályozási terv elemei kötelezők vagy irányadók.</w:t>
      </w:r>
    </w:p>
    <w:p w14:paraId="042EF276" w14:textId="77777777" w:rsidR="00606625" w:rsidRPr="000F3126" w:rsidRDefault="00606625" w:rsidP="000312E9">
      <w:pPr>
        <w:pStyle w:val="Szvegtrzs"/>
        <w:numPr>
          <w:ilvl w:val="0"/>
          <w:numId w:val="26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>Kötelező szabályozási elemek:</w:t>
      </w:r>
    </w:p>
    <w:p w14:paraId="18183DE2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közigazgatási határ,</w:t>
      </w:r>
    </w:p>
    <w:p w14:paraId="750AD699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szabályozási vonal,</w:t>
      </w:r>
    </w:p>
    <w:p w14:paraId="3BD7A112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építési övezet határa,</w:t>
      </w:r>
    </w:p>
    <w:p w14:paraId="5A4B022F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 xml:space="preserve">az övezeti jel </w:t>
      </w:r>
    </w:p>
    <w:p w14:paraId="0A9FAC54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 xml:space="preserve">védőtávolságok </w:t>
      </w:r>
    </w:p>
    <w:p w14:paraId="2AA2D188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kötelező megszűnő telekhatár,</w:t>
      </w:r>
    </w:p>
    <w:p w14:paraId="434D1F07" w14:textId="77777777" w:rsidR="00606625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építési vonal</w:t>
      </w:r>
    </w:p>
    <w:p w14:paraId="00AC3A78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építési hely</w:t>
      </w:r>
    </w:p>
    <w:p w14:paraId="6A4BC8C9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előkerti építési határvonal</w:t>
      </w:r>
    </w:p>
    <w:p w14:paraId="7862B3E3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 xml:space="preserve">hátsókerti építési határvonal: a hátsókerti építési határvonal egyben </w:t>
      </w:r>
      <w:r>
        <w:rPr>
          <w:sz w:val="20"/>
        </w:rPr>
        <w:t>a</w:t>
      </w:r>
      <w:r w:rsidRPr="000F3126">
        <w:rPr>
          <w:sz w:val="20"/>
        </w:rPr>
        <w:t xml:space="preserve"> </w:t>
      </w:r>
      <w:r>
        <w:rPr>
          <w:sz w:val="20"/>
        </w:rPr>
        <w:t>telken</w:t>
      </w:r>
      <w:r w:rsidRPr="000F3126">
        <w:rPr>
          <w:sz w:val="20"/>
        </w:rPr>
        <w:t xml:space="preserve"> </w:t>
      </w:r>
      <w:r>
        <w:rPr>
          <w:sz w:val="20"/>
        </w:rPr>
        <w:t xml:space="preserve">főfunkciójú épület céljára </w:t>
      </w:r>
      <w:r w:rsidRPr="000F3126">
        <w:rPr>
          <w:sz w:val="20"/>
        </w:rPr>
        <w:t>építési joggal felruházott területet is jelenti, a vonal mögé új telket osztani nem lehet.</w:t>
      </w:r>
    </w:p>
    <w:p w14:paraId="7D9C1435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 xml:space="preserve">hosszú távú területbiztosítás: a területsáv a jövőbeni fejlesztésekhez szükséges terület elépítése megelőzésére kerül jelölésre, építési tilalmat jelent az adott sávban. </w:t>
      </w:r>
    </w:p>
    <w:p w14:paraId="67C0221F" w14:textId="77777777" w:rsidR="00606625" w:rsidRPr="000F3126" w:rsidRDefault="00606625" w:rsidP="000312E9">
      <w:pPr>
        <w:pStyle w:val="Szvegtrzs"/>
        <w:numPr>
          <w:ilvl w:val="0"/>
          <w:numId w:val="13"/>
        </w:numPr>
        <w:jc w:val="both"/>
        <w:rPr>
          <w:sz w:val="20"/>
        </w:rPr>
      </w:pPr>
      <w:r w:rsidRPr="000F3126">
        <w:rPr>
          <w:sz w:val="20"/>
        </w:rPr>
        <w:t>műemlékek</w:t>
      </w:r>
    </w:p>
    <w:p w14:paraId="50E9FC9E" w14:textId="77777777" w:rsidR="00606625" w:rsidRPr="000F3126" w:rsidRDefault="00606625" w:rsidP="000312E9">
      <w:pPr>
        <w:pStyle w:val="Szvegtrzs"/>
        <w:numPr>
          <w:ilvl w:val="0"/>
          <w:numId w:val="13"/>
        </w:numPr>
        <w:spacing w:after="240"/>
        <w:jc w:val="both"/>
        <w:rPr>
          <w:sz w:val="20"/>
        </w:rPr>
      </w:pPr>
      <w:r w:rsidRPr="000F3126">
        <w:rPr>
          <w:sz w:val="20"/>
        </w:rPr>
        <w:t>műemléki környezet</w:t>
      </w:r>
    </w:p>
    <w:p w14:paraId="3B8D0ED1" w14:textId="77777777" w:rsidR="00606625" w:rsidRPr="000F3126" w:rsidRDefault="00606625" w:rsidP="000312E9">
      <w:pPr>
        <w:pStyle w:val="Szvegtrzs"/>
        <w:numPr>
          <w:ilvl w:val="0"/>
          <w:numId w:val="26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 kötelező szabályozási elemek módosítására a szabályozási terv módosítása vagy felülvizsgálata keretében kerülhet sor.</w:t>
      </w:r>
    </w:p>
    <w:p w14:paraId="2D7E4477" w14:textId="77777777" w:rsidR="00606625" w:rsidRPr="000F3126" w:rsidRDefault="00606625" w:rsidP="000312E9">
      <w:pPr>
        <w:pStyle w:val="Szvegtrzs"/>
        <w:numPr>
          <w:ilvl w:val="0"/>
          <w:numId w:val="26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>Irányadó szabályozási elemek:</w:t>
      </w:r>
    </w:p>
    <w:p w14:paraId="60154938" w14:textId="77777777" w:rsidR="00606625" w:rsidRPr="000F3126" w:rsidRDefault="00606625" w:rsidP="000312E9">
      <w:pPr>
        <w:pStyle w:val="Szvegtrzs"/>
        <w:numPr>
          <w:ilvl w:val="0"/>
          <w:numId w:val="14"/>
        </w:numPr>
        <w:jc w:val="both"/>
        <w:rPr>
          <w:sz w:val="20"/>
        </w:rPr>
      </w:pPr>
      <w:r w:rsidRPr="000F3126">
        <w:rPr>
          <w:sz w:val="20"/>
        </w:rPr>
        <w:t>javasolt telekhatár</w:t>
      </w:r>
    </w:p>
    <w:p w14:paraId="2BA6C7D4" w14:textId="77777777" w:rsidR="00606625" w:rsidRPr="000F3126" w:rsidRDefault="00606625" w:rsidP="000312E9">
      <w:pPr>
        <w:pStyle w:val="Szvegtrzs"/>
        <w:numPr>
          <w:ilvl w:val="0"/>
          <w:numId w:val="14"/>
        </w:numPr>
        <w:jc w:val="both"/>
        <w:rPr>
          <w:sz w:val="20"/>
        </w:rPr>
      </w:pPr>
      <w:r w:rsidRPr="000F3126">
        <w:rPr>
          <w:sz w:val="20"/>
        </w:rPr>
        <w:t>irányadó megszüntető jelek a telekhatárokhoz kapcsolódóan,</w:t>
      </w:r>
    </w:p>
    <w:p w14:paraId="384CEBBB" w14:textId="77777777" w:rsidR="00606625" w:rsidRPr="000F3126" w:rsidRDefault="00606625" w:rsidP="000312E9">
      <w:pPr>
        <w:pStyle w:val="Szvegtrzs"/>
        <w:numPr>
          <w:ilvl w:val="0"/>
          <w:numId w:val="14"/>
        </w:numPr>
        <w:jc w:val="both"/>
        <w:rPr>
          <w:sz w:val="20"/>
        </w:rPr>
      </w:pPr>
      <w:r w:rsidRPr="000F3126">
        <w:rPr>
          <w:sz w:val="20"/>
        </w:rPr>
        <w:t>közlekedéshez kapcsolódó egyéb jelek (autóbusz-megállóhely, parkoló),</w:t>
      </w:r>
    </w:p>
    <w:p w14:paraId="79FC24FE" w14:textId="77777777" w:rsidR="00606625" w:rsidRPr="000F3126" w:rsidRDefault="00606625" w:rsidP="000312E9">
      <w:pPr>
        <w:pStyle w:val="Szvegtrzs"/>
        <w:numPr>
          <w:ilvl w:val="0"/>
          <w:numId w:val="14"/>
        </w:numPr>
        <w:spacing w:after="240"/>
        <w:jc w:val="both"/>
        <w:rPr>
          <w:sz w:val="20"/>
        </w:rPr>
      </w:pPr>
      <w:r w:rsidRPr="000F3126">
        <w:rPr>
          <w:sz w:val="20"/>
        </w:rPr>
        <w:t>intézmények, közműlétesítmények jelei (beírások),</w:t>
      </w:r>
    </w:p>
    <w:p w14:paraId="59243017" w14:textId="77777777" w:rsidR="00606625" w:rsidRPr="000F3126" w:rsidRDefault="00606625" w:rsidP="000312E9">
      <w:pPr>
        <w:pStyle w:val="Szvegtrzs"/>
        <w:numPr>
          <w:ilvl w:val="0"/>
          <w:numId w:val="26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Az irányadó szabályozási elemek pontosíthatók, illetve módosíthatók.</w:t>
      </w:r>
    </w:p>
    <w:p w14:paraId="5C55BA18" w14:textId="77777777" w:rsidR="00606625" w:rsidRPr="000F3126" w:rsidRDefault="00606625" w:rsidP="000312E9">
      <w:pPr>
        <w:pStyle w:val="Szvegtrzs"/>
        <w:numPr>
          <w:ilvl w:val="0"/>
          <w:numId w:val="26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 Szabályozási Terven szereplő övezeti jelek jelkulcsa:</w:t>
      </w:r>
    </w:p>
    <w:p w14:paraId="5FD11F75" w14:textId="77777777" w:rsidR="00606625" w:rsidRPr="000F3126" w:rsidRDefault="00606625" w:rsidP="009A48F0">
      <w:pPr>
        <w:pStyle w:val="Szvegtrzs"/>
        <w:ind w:left="426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2410"/>
        <w:gridCol w:w="1134"/>
        <w:gridCol w:w="1134"/>
        <w:gridCol w:w="2762"/>
      </w:tblGrid>
      <w:tr w:rsidR="00606625" w:rsidRPr="000F3126" w14:paraId="00D004CF" w14:textId="77777777" w:rsidTr="00761FB2">
        <w:trPr>
          <w:cantSplit/>
          <w:trHeight w:val="480"/>
          <w:jc w:val="center"/>
        </w:trPr>
        <w:tc>
          <w:tcPr>
            <w:tcW w:w="1772" w:type="dxa"/>
            <w:vMerge w:val="restart"/>
            <w:vAlign w:val="center"/>
          </w:tcPr>
          <w:p w14:paraId="74B0A531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terület rendeltetése</w:t>
            </w:r>
          </w:p>
          <w:p w14:paraId="37BE32E6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övezet száma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16B38330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beépítés módja</w:t>
            </w:r>
          </w:p>
        </w:tc>
        <w:tc>
          <w:tcPr>
            <w:tcW w:w="3896" w:type="dxa"/>
            <w:gridSpan w:val="2"/>
            <w:tcBorders>
              <w:bottom w:val="nil"/>
            </w:tcBorders>
            <w:vAlign w:val="center"/>
          </w:tcPr>
          <w:p w14:paraId="7FBC95E9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legnagyobb beépítettség %</w:t>
            </w:r>
          </w:p>
        </w:tc>
      </w:tr>
      <w:tr w:rsidR="00606625" w:rsidRPr="000F3126" w14:paraId="6CE523D8" w14:textId="77777777" w:rsidTr="00761FB2">
        <w:trPr>
          <w:cantSplit/>
          <w:trHeight w:val="480"/>
          <w:jc w:val="center"/>
        </w:trPr>
        <w:tc>
          <w:tcPr>
            <w:tcW w:w="1772" w:type="dxa"/>
            <w:vMerge/>
          </w:tcPr>
          <w:p w14:paraId="475521BC" w14:textId="77777777" w:rsidR="00606625" w:rsidRPr="000F3126" w:rsidRDefault="00606625" w:rsidP="00AF3B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FC0D67" w14:textId="77777777" w:rsidR="00606625" w:rsidRPr="000F3126" w:rsidRDefault="00606625" w:rsidP="004C7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legnagyobb épületmagasság (m)</w:t>
            </w:r>
          </w:p>
        </w:tc>
        <w:tc>
          <w:tcPr>
            <w:tcW w:w="2268" w:type="dxa"/>
            <w:gridSpan w:val="2"/>
            <w:vAlign w:val="center"/>
          </w:tcPr>
          <w:p w14:paraId="0B9B0123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legkisebb kialakítható telekterület (m</w:t>
            </w:r>
            <w:r w:rsidRPr="000F312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F3126">
              <w:rPr>
                <w:rFonts w:ascii="Times New Roman" w:hAnsi="Times New Roman"/>
                <w:sz w:val="20"/>
                <w:szCs w:val="20"/>
              </w:rPr>
              <w:t>) -</w:t>
            </w:r>
          </w:p>
          <w:p w14:paraId="54875196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legkisebb telekszélesség (m)</w:t>
            </w:r>
          </w:p>
        </w:tc>
        <w:tc>
          <w:tcPr>
            <w:tcW w:w="2762" w:type="dxa"/>
            <w:vAlign w:val="center"/>
          </w:tcPr>
          <w:p w14:paraId="6651D855" w14:textId="77777777" w:rsidR="00606625" w:rsidRPr="000F3126" w:rsidRDefault="00606625" w:rsidP="00AF3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 xml:space="preserve">legkisebb </w:t>
            </w:r>
            <w:proofErr w:type="gramStart"/>
            <w:r w:rsidRPr="000F3126">
              <w:rPr>
                <w:rFonts w:ascii="Times New Roman" w:hAnsi="Times New Roman"/>
                <w:sz w:val="20"/>
                <w:szCs w:val="20"/>
              </w:rPr>
              <w:t>zöldfelület  (</w:t>
            </w:r>
            <w:proofErr w:type="gramEnd"/>
            <w:r w:rsidRPr="000F3126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</w:tbl>
    <w:p w14:paraId="2D9D160C" w14:textId="77777777" w:rsidR="00606625" w:rsidRDefault="00606625" w:rsidP="00513965">
      <w:pPr>
        <w:jc w:val="both"/>
        <w:rPr>
          <w:rFonts w:ascii="Times New Roman" w:hAnsi="Times New Roman"/>
          <w:b/>
          <w:sz w:val="20"/>
          <w:szCs w:val="20"/>
        </w:rPr>
      </w:pPr>
    </w:p>
    <w:p w14:paraId="7E639882" w14:textId="77777777" w:rsidR="00606625" w:rsidRPr="00267414" w:rsidRDefault="00606625" w:rsidP="00267414">
      <w:pPr>
        <w:pStyle w:val="Szvegtrzs"/>
        <w:numPr>
          <w:ilvl w:val="0"/>
          <w:numId w:val="26"/>
        </w:numPr>
        <w:spacing w:after="240"/>
        <w:ind w:left="426" w:hanging="426"/>
        <w:jc w:val="both"/>
        <w:rPr>
          <w:sz w:val="20"/>
        </w:rPr>
      </w:pPr>
      <w:r w:rsidRPr="00267414">
        <w:rPr>
          <w:sz w:val="20"/>
        </w:rPr>
        <w:t xml:space="preserve">A </w:t>
      </w:r>
      <w:r>
        <w:rPr>
          <w:sz w:val="20"/>
        </w:rPr>
        <w:t>legkisebb telekszélesség</w:t>
      </w:r>
      <w:r w:rsidRPr="00267414">
        <w:rPr>
          <w:sz w:val="20"/>
        </w:rPr>
        <w:t xml:space="preserve"> nem szabályos téglalap alakú telkek</w:t>
      </w:r>
      <w:r>
        <w:rPr>
          <w:sz w:val="20"/>
        </w:rPr>
        <w:t xml:space="preserve"> kialakítása esetén, </w:t>
      </w:r>
      <w:r w:rsidRPr="00267414">
        <w:rPr>
          <w:sz w:val="20"/>
        </w:rPr>
        <w:t>az előkerti építési vonal és a telekhatár metszéspontjából az építési helyen belül a másik telekhatárra állított merőleges távolság.</w:t>
      </w:r>
    </w:p>
    <w:p w14:paraId="4DDE9E60" w14:textId="77777777" w:rsidR="00606625" w:rsidRPr="000F3126" w:rsidRDefault="00606625" w:rsidP="00CB0651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0"/>
          <w:szCs w:val="20"/>
          <w:lang w:eastAsia="hu-HU"/>
        </w:rPr>
      </w:pPr>
      <w:r w:rsidRPr="000F3126">
        <w:rPr>
          <w:rFonts w:ascii="Times New Roman" w:hAnsi="Times New Roman"/>
          <w:b/>
          <w:sz w:val="24"/>
          <w:szCs w:val="24"/>
          <w:lang w:eastAsia="hu-HU"/>
        </w:rPr>
        <w:t>Területfelhasználás</w:t>
      </w:r>
    </w:p>
    <w:p w14:paraId="706E991F" w14:textId="77777777" w:rsidR="00606625" w:rsidRPr="000F3126" w:rsidRDefault="00606625" w:rsidP="000312E9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település közigazgatási területe építési szempontból:</w:t>
      </w:r>
    </w:p>
    <w:p w14:paraId="5DF528B4" w14:textId="77777777" w:rsidR="00606625" w:rsidRPr="000F3126" w:rsidRDefault="00606625" w:rsidP="000312E9">
      <w:pPr>
        <w:pStyle w:val="Szvegtrzs"/>
        <w:numPr>
          <w:ilvl w:val="0"/>
          <w:numId w:val="16"/>
        </w:numPr>
        <w:ind w:hanging="11"/>
        <w:jc w:val="both"/>
        <w:rPr>
          <w:sz w:val="20"/>
        </w:rPr>
      </w:pPr>
      <w:r w:rsidRPr="000F3126">
        <w:rPr>
          <w:sz w:val="20"/>
        </w:rPr>
        <w:t>beépítésre szánt, illetőleg</w:t>
      </w:r>
    </w:p>
    <w:p w14:paraId="212777B4" w14:textId="77777777" w:rsidR="00606625" w:rsidRPr="000F3126" w:rsidRDefault="00606625" w:rsidP="000312E9">
      <w:pPr>
        <w:pStyle w:val="Szvegtrzs"/>
        <w:numPr>
          <w:ilvl w:val="0"/>
          <w:numId w:val="16"/>
        </w:numPr>
        <w:spacing w:after="240"/>
        <w:ind w:hanging="11"/>
        <w:jc w:val="both"/>
        <w:rPr>
          <w:sz w:val="20"/>
        </w:rPr>
      </w:pPr>
      <w:r w:rsidRPr="000F3126">
        <w:rPr>
          <w:sz w:val="20"/>
        </w:rPr>
        <w:t>beépítésre nem szánt területként került besorolásra</w:t>
      </w:r>
    </w:p>
    <w:p w14:paraId="022806F7" w14:textId="77777777" w:rsidR="00606625" w:rsidRPr="000F3126" w:rsidRDefault="00606625" w:rsidP="000312E9">
      <w:pPr>
        <w:pStyle w:val="Szvegtrzs"/>
        <w:numPr>
          <w:ilvl w:val="0"/>
          <w:numId w:val="17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lastRenderedPageBreak/>
        <w:t>A beépítésre szánt terület építési használata szerint lehet:</w:t>
      </w:r>
    </w:p>
    <w:p w14:paraId="549FEBA6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lakóterület:</w:t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falusias lakó (</w:t>
      </w:r>
      <w:proofErr w:type="spellStart"/>
      <w:r w:rsidRPr="000F3126">
        <w:rPr>
          <w:sz w:val="20"/>
        </w:rPr>
        <w:t>Lf</w:t>
      </w:r>
      <w:proofErr w:type="spellEnd"/>
      <w:r w:rsidRPr="000F3126">
        <w:rPr>
          <w:sz w:val="20"/>
        </w:rPr>
        <w:t>)</w:t>
      </w:r>
    </w:p>
    <w:p w14:paraId="162028CF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vegyes terület:</w:t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településközponti vegyes (</w:t>
      </w:r>
      <w:proofErr w:type="spellStart"/>
      <w:r w:rsidRPr="000F3126">
        <w:rPr>
          <w:sz w:val="20"/>
        </w:rPr>
        <w:t>Vt</w:t>
      </w:r>
      <w:proofErr w:type="spellEnd"/>
      <w:r w:rsidRPr="000F3126">
        <w:rPr>
          <w:sz w:val="20"/>
        </w:rPr>
        <w:t>)</w:t>
      </w:r>
    </w:p>
    <w:p w14:paraId="6ACA4E16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gazdasági terület:</w:t>
      </w:r>
      <w:r w:rsidRPr="000F3126">
        <w:rPr>
          <w:sz w:val="20"/>
        </w:rPr>
        <w:tab/>
      </w:r>
      <w:r w:rsidRPr="000F3126">
        <w:rPr>
          <w:sz w:val="20"/>
        </w:rPr>
        <w:tab/>
      </w:r>
      <w:r>
        <w:rPr>
          <w:sz w:val="20"/>
        </w:rPr>
        <w:tab/>
      </w:r>
      <w:r w:rsidRPr="000F3126">
        <w:rPr>
          <w:sz w:val="20"/>
        </w:rPr>
        <w:t>kereskedelmi, szolgáltató (</w:t>
      </w:r>
      <w:proofErr w:type="spellStart"/>
      <w:r w:rsidRPr="000F3126">
        <w:rPr>
          <w:sz w:val="20"/>
        </w:rPr>
        <w:t>Gksz</w:t>
      </w:r>
      <w:proofErr w:type="spellEnd"/>
      <w:r w:rsidRPr="000F3126">
        <w:rPr>
          <w:sz w:val="20"/>
        </w:rPr>
        <w:t>)</w:t>
      </w:r>
    </w:p>
    <w:p w14:paraId="6E22875E" w14:textId="77777777" w:rsidR="00606625" w:rsidRDefault="00606625" w:rsidP="00CB0651">
      <w:pPr>
        <w:pStyle w:val="Szvegtrzs"/>
        <w:ind w:left="720"/>
        <w:jc w:val="both"/>
        <w:rPr>
          <w:sz w:val="20"/>
        </w:rPr>
      </w:pP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ipari (</w:t>
      </w:r>
      <w:proofErr w:type="spellStart"/>
      <w:r w:rsidRPr="000F3126">
        <w:rPr>
          <w:sz w:val="20"/>
        </w:rPr>
        <w:t>Gip</w:t>
      </w:r>
      <w:proofErr w:type="spellEnd"/>
      <w:r w:rsidRPr="000F3126">
        <w:rPr>
          <w:sz w:val="20"/>
        </w:rPr>
        <w:t>)</w:t>
      </w:r>
    </w:p>
    <w:p w14:paraId="3DB01836" w14:textId="77777777" w:rsidR="00606625" w:rsidRPr="000F3126" w:rsidRDefault="00606625" w:rsidP="00CB0651">
      <w:pPr>
        <w:pStyle w:val="Szvegtrzs"/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általános (Gált)</w:t>
      </w:r>
    </w:p>
    <w:p w14:paraId="279D9B39" w14:textId="77777777" w:rsidR="00606625" w:rsidRPr="00B63258" w:rsidRDefault="00606625" w:rsidP="002E033D">
      <w:pPr>
        <w:pStyle w:val="Szvegtrzs"/>
        <w:numPr>
          <w:ilvl w:val="0"/>
          <w:numId w:val="18"/>
        </w:numPr>
        <w:ind w:left="360" w:hanging="11"/>
        <w:jc w:val="both"/>
        <w:rPr>
          <w:sz w:val="20"/>
        </w:rPr>
      </w:pPr>
      <w:r w:rsidRPr="00B63258">
        <w:rPr>
          <w:sz w:val="20"/>
        </w:rPr>
        <w:t>különleges terület:</w:t>
      </w:r>
      <w:r w:rsidRPr="00B63258">
        <w:rPr>
          <w:sz w:val="20"/>
        </w:rPr>
        <w:tab/>
      </w:r>
      <w:r w:rsidRPr="00B63258">
        <w:rPr>
          <w:sz w:val="20"/>
        </w:rPr>
        <w:tab/>
      </w:r>
      <w:r w:rsidRPr="00B63258">
        <w:rPr>
          <w:sz w:val="20"/>
        </w:rPr>
        <w:tab/>
        <w:t>mezőgazdasági üzemi terület (</w:t>
      </w:r>
      <w:proofErr w:type="spellStart"/>
      <w:r w:rsidRPr="00B63258">
        <w:rPr>
          <w:sz w:val="20"/>
        </w:rPr>
        <w:t>KMü</w:t>
      </w:r>
      <w:proofErr w:type="spellEnd"/>
      <w:r w:rsidRPr="00B63258">
        <w:rPr>
          <w:sz w:val="20"/>
        </w:rPr>
        <w:t>)</w:t>
      </w:r>
    </w:p>
    <w:p w14:paraId="645897BF" w14:textId="77777777" w:rsidR="00606625" w:rsidRDefault="00606625" w:rsidP="00CB0651">
      <w:pPr>
        <w:pStyle w:val="Szvegtrzs"/>
        <w:ind w:left="3900" w:firstLine="348"/>
        <w:jc w:val="both"/>
        <w:rPr>
          <w:sz w:val="20"/>
        </w:rPr>
      </w:pPr>
      <w:r w:rsidRPr="000F3126">
        <w:rPr>
          <w:sz w:val="20"/>
        </w:rPr>
        <w:t>nagy kiterjedésű sportolási célú terület (</w:t>
      </w:r>
      <w:proofErr w:type="spellStart"/>
      <w:r w:rsidRPr="000F3126">
        <w:rPr>
          <w:sz w:val="20"/>
        </w:rPr>
        <w:t>KSp</w:t>
      </w:r>
      <w:proofErr w:type="spellEnd"/>
      <w:r w:rsidRPr="000F3126">
        <w:rPr>
          <w:sz w:val="20"/>
        </w:rPr>
        <w:t>)</w:t>
      </w:r>
    </w:p>
    <w:p w14:paraId="35C26383" w14:textId="77777777" w:rsidR="00606625" w:rsidRDefault="00606625" w:rsidP="00CB0651">
      <w:pPr>
        <w:pStyle w:val="Szvegtrzs"/>
        <w:ind w:left="3900" w:firstLine="348"/>
        <w:jc w:val="both"/>
        <w:rPr>
          <w:sz w:val="20"/>
        </w:rPr>
      </w:pPr>
      <w:r>
        <w:rPr>
          <w:sz w:val="20"/>
        </w:rPr>
        <w:t>szabadidős, borászati (</w:t>
      </w:r>
      <w:proofErr w:type="spellStart"/>
      <w:r>
        <w:rPr>
          <w:sz w:val="20"/>
        </w:rPr>
        <w:t>Ksz</w:t>
      </w:r>
      <w:proofErr w:type="spellEnd"/>
      <w:r>
        <w:rPr>
          <w:sz w:val="20"/>
        </w:rPr>
        <w:t>)</w:t>
      </w:r>
    </w:p>
    <w:p w14:paraId="7D706C5B" w14:textId="77777777" w:rsidR="00606625" w:rsidRDefault="00606625" w:rsidP="00CB0651">
      <w:pPr>
        <w:pStyle w:val="Szvegtrzs"/>
        <w:ind w:left="3900" w:firstLine="348"/>
        <w:jc w:val="both"/>
        <w:rPr>
          <w:sz w:val="20"/>
        </w:rPr>
      </w:pPr>
      <w:proofErr w:type="spellStart"/>
      <w:r>
        <w:rPr>
          <w:sz w:val="20"/>
        </w:rPr>
        <w:t>ökoturisztikai</w:t>
      </w:r>
      <w:proofErr w:type="spellEnd"/>
      <w:r>
        <w:rPr>
          <w:sz w:val="20"/>
        </w:rPr>
        <w:t xml:space="preserve"> (Köt)</w:t>
      </w:r>
    </w:p>
    <w:p w14:paraId="5CF9E21B" w14:textId="77777777" w:rsidR="00606625" w:rsidRPr="000F3126" w:rsidRDefault="00606625" w:rsidP="00CB0651">
      <w:pPr>
        <w:pStyle w:val="Szvegtrzs"/>
        <w:ind w:left="3900" w:firstLine="348"/>
        <w:jc w:val="both"/>
        <w:rPr>
          <w:sz w:val="20"/>
        </w:rPr>
      </w:pPr>
      <w:r>
        <w:rPr>
          <w:sz w:val="20"/>
        </w:rPr>
        <w:t>oktatási célú terült (</w:t>
      </w:r>
      <w:proofErr w:type="spellStart"/>
      <w:r>
        <w:rPr>
          <w:sz w:val="20"/>
        </w:rPr>
        <w:t>Kokt</w:t>
      </w:r>
      <w:proofErr w:type="spellEnd"/>
      <w:r>
        <w:rPr>
          <w:sz w:val="20"/>
        </w:rPr>
        <w:t>)</w:t>
      </w:r>
    </w:p>
    <w:p w14:paraId="79641A2B" w14:textId="77777777" w:rsidR="00606625" w:rsidRPr="000F3126" w:rsidRDefault="00606625" w:rsidP="000312E9">
      <w:pPr>
        <w:pStyle w:val="Szvegtrzs"/>
        <w:numPr>
          <w:ilvl w:val="0"/>
          <w:numId w:val="17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>Beépítésre nem szánt terület lehet:</w:t>
      </w:r>
    </w:p>
    <w:p w14:paraId="104CE733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 xml:space="preserve">közlekedési és közműterület, </w:t>
      </w:r>
      <w:r w:rsidRPr="000F3126">
        <w:rPr>
          <w:sz w:val="20"/>
        </w:rPr>
        <w:tab/>
        <w:t>közúti közlekedési terület (</w:t>
      </w:r>
      <w:proofErr w:type="spellStart"/>
      <w:r w:rsidRPr="000F3126">
        <w:rPr>
          <w:sz w:val="20"/>
        </w:rPr>
        <w:t>KÖu</w:t>
      </w:r>
      <w:proofErr w:type="spellEnd"/>
      <w:r w:rsidRPr="000F3126">
        <w:rPr>
          <w:sz w:val="20"/>
        </w:rPr>
        <w:t>)</w:t>
      </w:r>
    </w:p>
    <w:p w14:paraId="714E4180" w14:textId="77777777" w:rsidR="00606625" w:rsidRPr="000F3126" w:rsidRDefault="00606625" w:rsidP="004973A5">
      <w:pPr>
        <w:pStyle w:val="Szvegtrzs"/>
        <w:ind w:left="4248"/>
        <w:jc w:val="both"/>
        <w:rPr>
          <w:sz w:val="20"/>
        </w:rPr>
      </w:pPr>
      <w:r w:rsidRPr="000F3126">
        <w:rPr>
          <w:sz w:val="20"/>
        </w:rPr>
        <w:t>közműterület (KÖ)</w:t>
      </w:r>
    </w:p>
    <w:p w14:paraId="6233D19F" w14:textId="77777777" w:rsidR="00606625" w:rsidRPr="000F3126" w:rsidRDefault="00606625" w:rsidP="004973A5">
      <w:pPr>
        <w:pStyle w:val="Szvegtrzs"/>
        <w:ind w:left="4248"/>
        <w:jc w:val="both"/>
        <w:rPr>
          <w:sz w:val="20"/>
        </w:rPr>
      </w:pPr>
      <w:r w:rsidRPr="000F3126">
        <w:rPr>
          <w:sz w:val="20"/>
        </w:rPr>
        <w:t>kötöttpályás közlekedési terület (</w:t>
      </w:r>
      <w:proofErr w:type="spellStart"/>
      <w:r w:rsidRPr="000F3126">
        <w:rPr>
          <w:sz w:val="20"/>
        </w:rPr>
        <w:t>KÖk</w:t>
      </w:r>
      <w:proofErr w:type="spellEnd"/>
      <w:r w:rsidRPr="000F3126">
        <w:rPr>
          <w:sz w:val="20"/>
        </w:rPr>
        <w:t>)</w:t>
      </w:r>
    </w:p>
    <w:p w14:paraId="78FD9FFE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 xml:space="preserve">zöldterület </w:t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közpark (</w:t>
      </w:r>
      <w:proofErr w:type="spellStart"/>
      <w:r w:rsidRPr="000F3126">
        <w:rPr>
          <w:sz w:val="20"/>
        </w:rPr>
        <w:t>Zkp</w:t>
      </w:r>
      <w:proofErr w:type="spellEnd"/>
      <w:r w:rsidRPr="000F3126">
        <w:rPr>
          <w:sz w:val="20"/>
        </w:rPr>
        <w:t>)</w:t>
      </w:r>
    </w:p>
    <w:p w14:paraId="34EFCE4F" w14:textId="77777777" w:rsidR="00606625" w:rsidRPr="000F3126" w:rsidRDefault="00606625" w:rsidP="00CB0651">
      <w:pPr>
        <w:pStyle w:val="Szvegtrzs"/>
        <w:ind w:left="3900" w:firstLine="348"/>
        <w:jc w:val="both"/>
        <w:rPr>
          <w:sz w:val="20"/>
        </w:rPr>
      </w:pPr>
      <w:r w:rsidRPr="000F3126">
        <w:rPr>
          <w:sz w:val="20"/>
        </w:rPr>
        <w:t>közkert (</w:t>
      </w:r>
      <w:proofErr w:type="spellStart"/>
      <w:r w:rsidRPr="000F3126">
        <w:rPr>
          <w:sz w:val="20"/>
        </w:rPr>
        <w:t>Zkk</w:t>
      </w:r>
      <w:proofErr w:type="spellEnd"/>
      <w:r w:rsidRPr="000F3126">
        <w:rPr>
          <w:sz w:val="20"/>
        </w:rPr>
        <w:t>)</w:t>
      </w:r>
    </w:p>
    <w:p w14:paraId="6ECA6A10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erdőterület:</w:t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véderdő (</w:t>
      </w:r>
      <w:proofErr w:type="spellStart"/>
      <w:r w:rsidRPr="000F3126">
        <w:rPr>
          <w:sz w:val="20"/>
        </w:rPr>
        <w:t>Ev</w:t>
      </w:r>
      <w:proofErr w:type="spellEnd"/>
      <w:r w:rsidRPr="000F3126">
        <w:rPr>
          <w:sz w:val="20"/>
        </w:rPr>
        <w:t>)</w:t>
      </w:r>
    </w:p>
    <w:p w14:paraId="6653DEF2" w14:textId="77777777" w:rsidR="00606625" w:rsidRPr="000F3126" w:rsidRDefault="00606625" w:rsidP="00CB0651">
      <w:pPr>
        <w:pStyle w:val="Szvegtrzs"/>
        <w:ind w:left="3540" w:firstLine="708"/>
        <w:jc w:val="both"/>
        <w:rPr>
          <w:sz w:val="20"/>
        </w:rPr>
      </w:pPr>
      <w:r w:rsidRPr="000F3126">
        <w:rPr>
          <w:sz w:val="20"/>
        </w:rPr>
        <w:t>gazdasági (</w:t>
      </w:r>
      <w:proofErr w:type="spellStart"/>
      <w:r w:rsidRPr="000F3126">
        <w:rPr>
          <w:sz w:val="20"/>
        </w:rPr>
        <w:t>Eg</w:t>
      </w:r>
      <w:proofErr w:type="spellEnd"/>
      <w:r w:rsidRPr="000F3126">
        <w:rPr>
          <w:sz w:val="20"/>
        </w:rPr>
        <w:t>)</w:t>
      </w:r>
    </w:p>
    <w:p w14:paraId="3A9CE2ED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mezőgazdasági terület:</w:t>
      </w:r>
      <w:r w:rsidRPr="000F3126">
        <w:rPr>
          <w:sz w:val="20"/>
        </w:rPr>
        <w:tab/>
      </w:r>
      <w:r w:rsidRPr="000F3126">
        <w:rPr>
          <w:sz w:val="20"/>
        </w:rPr>
        <w:tab/>
        <w:t>általános (</w:t>
      </w:r>
      <w:proofErr w:type="spellStart"/>
      <w:r w:rsidRPr="000F3126">
        <w:rPr>
          <w:sz w:val="20"/>
        </w:rPr>
        <w:t>Má</w:t>
      </w:r>
      <w:proofErr w:type="spellEnd"/>
      <w:r w:rsidRPr="000F3126">
        <w:rPr>
          <w:sz w:val="20"/>
        </w:rPr>
        <w:t>)</w:t>
      </w:r>
    </w:p>
    <w:p w14:paraId="2FBA5EFD" w14:textId="77777777" w:rsidR="00606625" w:rsidRPr="000F3126" w:rsidRDefault="00606625" w:rsidP="00CB0651">
      <w:pPr>
        <w:pStyle w:val="Szvegtrzs"/>
        <w:ind w:hanging="11"/>
        <w:jc w:val="both"/>
        <w:rPr>
          <w:sz w:val="20"/>
        </w:rPr>
      </w:pP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</w:r>
      <w:r w:rsidRPr="000F3126">
        <w:rPr>
          <w:sz w:val="20"/>
        </w:rPr>
        <w:tab/>
        <w:t>kertes (Mk)</w:t>
      </w:r>
    </w:p>
    <w:p w14:paraId="1BDACEED" w14:textId="77777777" w:rsidR="00606625" w:rsidRPr="000F3126" w:rsidRDefault="00606625" w:rsidP="000312E9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vízgazdálkodási terület</w:t>
      </w:r>
      <w:r w:rsidRPr="000F3126">
        <w:rPr>
          <w:sz w:val="20"/>
        </w:rPr>
        <w:tab/>
      </w:r>
      <w:r w:rsidRPr="000F3126">
        <w:rPr>
          <w:sz w:val="20"/>
        </w:rPr>
        <w:tab/>
        <w:t>(V)</w:t>
      </w:r>
    </w:p>
    <w:p w14:paraId="34412AB9" w14:textId="77777777" w:rsidR="00606625" w:rsidRPr="000F3126" w:rsidRDefault="00606625" w:rsidP="00E41F90">
      <w:pPr>
        <w:pStyle w:val="Szvegtrzs"/>
        <w:numPr>
          <w:ilvl w:val="0"/>
          <w:numId w:val="18"/>
        </w:numPr>
        <w:ind w:hanging="11"/>
        <w:jc w:val="both"/>
        <w:rPr>
          <w:sz w:val="20"/>
        </w:rPr>
      </w:pPr>
      <w:r w:rsidRPr="000F3126">
        <w:rPr>
          <w:sz w:val="20"/>
        </w:rPr>
        <w:t>különleges terület:</w:t>
      </w:r>
      <w:r w:rsidRPr="000F3126">
        <w:rPr>
          <w:sz w:val="20"/>
        </w:rPr>
        <w:tab/>
      </w:r>
      <w:r>
        <w:rPr>
          <w:sz w:val="20"/>
        </w:rPr>
        <w:tab/>
      </w:r>
      <w:r w:rsidRPr="000F3126">
        <w:rPr>
          <w:sz w:val="20"/>
        </w:rPr>
        <w:t>temető (</w:t>
      </w:r>
      <w:proofErr w:type="spellStart"/>
      <w:r w:rsidRPr="000F3126">
        <w:rPr>
          <w:sz w:val="20"/>
        </w:rPr>
        <w:t>K</w:t>
      </w:r>
      <w:r>
        <w:rPr>
          <w:sz w:val="20"/>
        </w:rPr>
        <w:t>t</w:t>
      </w:r>
      <w:proofErr w:type="spellEnd"/>
      <w:r w:rsidRPr="000F3126">
        <w:rPr>
          <w:sz w:val="20"/>
        </w:rPr>
        <w:t>)</w:t>
      </w:r>
    </w:p>
    <w:p w14:paraId="4310BFC4" w14:textId="77777777" w:rsidR="00606625" w:rsidRDefault="00606625" w:rsidP="00453055">
      <w:pPr>
        <w:pStyle w:val="Szvegtrzs"/>
        <w:ind w:left="4253"/>
        <w:jc w:val="both"/>
        <w:rPr>
          <w:sz w:val="20"/>
        </w:rPr>
      </w:pPr>
      <w:r w:rsidRPr="0010147F">
        <w:rPr>
          <w:sz w:val="20"/>
        </w:rPr>
        <w:t>megújuló energiaforrás hasznosításának céljára szolgáló terület</w:t>
      </w:r>
      <w:r>
        <w:rPr>
          <w:sz w:val="20"/>
        </w:rPr>
        <w:t xml:space="preserve"> (</w:t>
      </w:r>
      <w:proofErr w:type="spellStart"/>
      <w:r>
        <w:rPr>
          <w:sz w:val="20"/>
        </w:rPr>
        <w:t>KbEn</w:t>
      </w:r>
      <w:proofErr w:type="spellEnd"/>
      <w:r>
        <w:rPr>
          <w:sz w:val="20"/>
        </w:rPr>
        <w:t>)</w:t>
      </w:r>
    </w:p>
    <w:p w14:paraId="7499A3C2" w14:textId="77777777" w:rsidR="00606625" w:rsidRPr="000F3126" w:rsidRDefault="00606625" w:rsidP="00453055">
      <w:pPr>
        <w:pStyle w:val="Szvegtrzs"/>
        <w:ind w:left="4253"/>
        <w:jc w:val="both"/>
        <w:rPr>
          <w:sz w:val="20"/>
        </w:rPr>
      </w:pPr>
      <w:r>
        <w:rPr>
          <w:sz w:val="20"/>
        </w:rPr>
        <w:t>téli sportolási célú terület (</w:t>
      </w:r>
      <w:proofErr w:type="spellStart"/>
      <w:r>
        <w:rPr>
          <w:sz w:val="20"/>
        </w:rPr>
        <w:t>Kts</w:t>
      </w:r>
      <w:proofErr w:type="spellEnd"/>
      <w:r>
        <w:rPr>
          <w:sz w:val="20"/>
        </w:rPr>
        <w:t>)</w:t>
      </w:r>
    </w:p>
    <w:p w14:paraId="452C3659" w14:textId="77777777" w:rsidR="00606625" w:rsidRPr="000F3126" w:rsidRDefault="00606625" w:rsidP="00587178">
      <w:pPr>
        <w:pStyle w:val="Szvegtrzs"/>
        <w:tabs>
          <w:tab w:val="left" w:pos="426"/>
        </w:tabs>
        <w:ind w:firstLine="426"/>
        <w:jc w:val="both"/>
        <w:rPr>
          <w:sz w:val="20"/>
        </w:rPr>
      </w:pPr>
    </w:p>
    <w:p w14:paraId="4C2DCB53" w14:textId="77777777" w:rsidR="00606625" w:rsidRPr="000F3126" w:rsidRDefault="00606625" w:rsidP="00587178">
      <w:pPr>
        <w:pStyle w:val="Szvegtrzs"/>
        <w:tabs>
          <w:tab w:val="left" w:pos="426"/>
        </w:tabs>
        <w:ind w:firstLine="426"/>
        <w:jc w:val="both"/>
        <w:rPr>
          <w:sz w:val="20"/>
        </w:rPr>
      </w:pPr>
    </w:p>
    <w:p w14:paraId="13DE0493" w14:textId="77777777" w:rsidR="00606625" w:rsidRPr="000F3126" w:rsidRDefault="00606625" w:rsidP="00C2461B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F3126">
        <w:rPr>
          <w:rFonts w:ascii="Times New Roman" w:hAnsi="Times New Roman"/>
          <w:b/>
          <w:szCs w:val="24"/>
          <w:u w:val="none"/>
        </w:rPr>
        <w:t>Telekalakításra vonatkozó előírások</w:t>
      </w:r>
    </w:p>
    <w:p w14:paraId="47623193" w14:textId="77777777" w:rsidR="00606625" w:rsidRPr="000F3126" w:rsidRDefault="00606625" w:rsidP="00C2461B">
      <w:pPr>
        <w:rPr>
          <w:rFonts w:ascii="Times New Roman" w:hAnsi="Times New Roman"/>
          <w:sz w:val="20"/>
          <w:szCs w:val="20"/>
          <w:lang w:eastAsia="hu-HU"/>
        </w:rPr>
      </w:pPr>
    </w:p>
    <w:p w14:paraId="1D14BAC2" w14:textId="77777777" w:rsidR="00606625" w:rsidRPr="000F3126" w:rsidRDefault="00606625" w:rsidP="000312E9">
      <w:pPr>
        <w:numPr>
          <w:ilvl w:val="0"/>
          <w:numId w:val="15"/>
        </w:numPr>
        <w:spacing w:before="10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telekalakításnál az övezeti jelben jelölt minimális telekterületet és minimális teleksz</w:t>
      </w:r>
      <w:r>
        <w:rPr>
          <w:rFonts w:ascii="Times New Roman" w:hAnsi="Times New Roman"/>
          <w:sz w:val="20"/>
          <w:szCs w:val="20"/>
          <w:lang w:eastAsia="hu-HU"/>
        </w:rPr>
        <w:t>é</w:t>
      </w:r>
      <w:r w:rsidRPr="000F3126">
        <w:rPr>
          <w:rFonts w:ascii="Times New Roman" w:hAnsi="Times New Roman"/>
          <w:sz w:val="20"/>
          <w:szCs w:val="20"/>
          <w:lang w:eastAsia="hu-HU"/>
        </w:rPr>
        <w:t xml:space="preserve">lesség paramétert kell betartani. </w:t>
      </w:r>
    </w:p>
    <w:p w14:paraId="3F4D5C99" w14:textId="77777777" w:rsidR="00606625" w:rsidRPr="000F3126" w:rsidRDefault="00606625" w:rsidP="000312E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>Ha a szabályozási terv kialakult utca hosszú telkeit új utca kiszabályozásával megoszthatónak jelöli, akkor az új utcáról feltárandó telkeknél kell figyelembe venni az övezeti jelben előírt megengedett legkisebb telekszélességet, a meglévő kialakult utcáról feltárt telkek akkor is megoszthatók, ha a megengedett minimális telekszélességnél kisebb a szélességük</w:t>
      </w:r>
      <w:r>
        <w:rPr>
          <w:sz w:val="20"/>
        </w:rPr>
        <w:t xml:space="preserve"> az egész tömbre készült telekosztási terv alapján.</w:t>
      </w:r>
    </w:p>
    <w:p w14:paraId="15E6354C" w14:textId="77777777" w:rsidR="00606625" w:rsidRPr="000F3126" w:rsidRDefault="00606625" w:rsidP="000312E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 xml:space="preserve">Településközpont vegyes és falusias lakóterületen kialakult tömbben két </w:t>
      </w:r>
      <w:r>
        <w:rPr>
          <w:sz w:val="20"/>
        </w:rPr>
        <w:t xml:space="preserve">szemközti </w:t>
      </w:r>
      <w:r w:rsidRPr="000F3126">
        <w:rPr>
          <w:sz w:val="20"/>
        </w:rPr>
        <w:t xml:space="preserve">oldalról közúttal határolt telek az övezeti jelben jelölttől eltérő telekmérettel és telekszélességgel is megosztható az utcával párhuzamosan az alábbiak szerint: A telekalakítás eredményeként kialakuló telkek területe érje el a </w:t>
      </w:r>
      <w:r>
        <w:rPr>
          <w:sz w:val="20"/>
        </w:rPr>
        <w:t>6</w:t>
      </w:r>
      <w:r w:rsidRPr="000F3126">
        <w:rPr>
          <w:sz w:val="20"/>
        </w:rPr>
        <w:t>00 m</w:t>
      </w:r>
      <w:r w:rsidRPr="000F3126">
        <w:rPr>
          <w:sz w:val="20"/>
          <w:vertAlign w:val="superscript"/>
        </w:rPr>
        <w:t>2</w:t>
      </w:r>
      <w:r w:rsidRPr="000F3126">
        <w:rPr>
          <w:sz w:val="20"/>
        </w:rPr>
        <w:t xml:space="preserve"> területnagyságot, átlagos telekszélessége pedig a 1</w:t>
      </w:r>
      <w:r>
        <w:rPr>
          <w:sz w:val="20"/>
        </w:rPr>
        <w:t>4</w:t>
      </w:r>
      <w:r w:rsidRPr="000F3126">
        <w:rPr>
          <w:sz w:val="20"/>
        </w:rPr>
        <w:t>,0 m méretet.</w:t>
      </w:r>
    </w:p>
    <w:p w14:paraId="3B9764AC" w14:textId="77777777" w:rsidR="00606625" w:rsidRPr="000F3126" w:rsidRDefault="00606625" w:rsidP="008C370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>A falusias lakóterületen és településközpont vegyes területen lévő közterületekkel határolt telektömbök saroktelkei az övezeti jelben meghatározott paraméterektől eltérő teleknagysággal és telekszélességgel is alakíthatók az alábbiak szerint: A telekalakítás eredményeként létrejövő és visszamaradó telek területe érje el az 600 m</w:t>
      </w:r>
      <w:r w:rsidRPr="000F3126">
        <w:rPr>
          <w:sz w:val="20"/>
          <w:vertAlign w:val="superscript"/>
        </w:rPr>
        <w:t>2</w:t>
      </w:r>
      <w:r w:rsidRPr="000F3126">
        <w:rPr>
          <w:sz w:val="20"/>
        </w:rPr>
        <w:t xml:space="preserve"> területnagyságot, és átlagos telekszélessége és telekmélysége pedig a 16,0 m méretet akár csak a saroktelek, vagy a vele szomszédos telek telekalakításba való bevonásával is. </w:t>
      </w:r>
    </w:p>
    <w:p w14:paraId="39FDFFF0" w14:textId="77777777" w:rsidR="00606625" w:rsidRPr="000F3126" w:rsidRDefault="00606625" w:rsidP="000312E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 xml:space="preserve">Rendezettnek tekintendő a telek és nem szükséges az övezeti határ mellett telket alakítani külterületen, ha az övezeti határ egy telken belül különböző művelésű ágú alrészleteket választ el és az övezeti határ melletti telekosztás a telekalakításra vonatkozó szabályok miatt (az alrészletnek nincs önállóan lejegyzett közút vagy magánút kapcsolata) nem megvalósítható.   </w:t>
      </w:r>
    </w:p>
    <w:p w14:paraId="605071C7" w14:textId="77777777" w:rsidR="00606625" w:rsidRPr="000F3126" w:rsidRDefault="00606625" w:rsidP="000312E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 xml:space="preserve">Ha a telekalakítás szabályozási </w:t>
      </w:r>
      <w:r w:rsidRPr="00B63258">
        <w:rPr>
          <w:sz w:val="20"/>
        </w:rPr>
        <w:t>vonal mentén vagy övezeti határ mentén</w:t>
      </w:r>
      <w:r w:rsidRPr="000F3126">
        <w:rPr>
          <w:sz w:val="20"/>
        </w:rPr>
        <w:t xml:space="preserve"> a telek rendezetté tétele céljából történik, akkor a szabályozási terven jelölt minimális teleknagyságnál kisebb telek is kialakítható. </w:t>
      </w:r>
    </w:p>
    <w:p w14:paraId="0929C619" w14:textId="77777777" w:rsidR="00606625" w:rsidRPr="000F3126" w:rsidRDefault="00606625" w:rsidP="000312E9">
      <w:pPr>
        <w:pStyle w:val="Szvegtrzs"/>
        <w:numPr>
          <w:ilvl w:val="0"/>
          <w:numId w:val="35"/>
        </w:numPr>
        <w:spacing w:after="240"/>
        <w:ind w:left="0" w:firstLine="0"/>
        <w:jc w:val="both"/>
        <w:rPr>
          <w:sz w:val="20"/>
        </w:rPr>
      </w:pPr>
      <w:r w:rsidRPr="000F3126">
        <w:rPr>
          <w:sz w:val="20"/>
        </w:rPr>
        <w:t xml:space="preserve">Új nyeles telek </w:t>
      </w:r>
      <w:r>
        <w:rPr>
          <w:sz w:val="20"/>
        </w:rPr>
        <w:t>Nyúl</w:t>
      </w:r>
      <w:r w:rsidRPr="000F3126">
        <w:rPr>
          <w:sz w:val="20"/>
        </w:rPr>
        <w:t xml:space="preserve"> </w:t>
      </w:r>
      <w:r>
        <w:rPr>
          <w:sz w:val="20"/>
        </w:rPr>
        <w:t>beépítésre szánt területein</w:t>
      </w:r>
      <w:r w:rsidRPr="000F3126">
        <w:rPr>
          <w:sz w:val="20"/>
        </w:rPr>
        <w:t xml:space="preserve"> nem alakítható ki. </w:t>
      </w:r>
    </w:p>
    <w:p w14:paraId="22A168A7" w14:textId="77777777" w:rsidR="00606625" w:rsidRPr="009A36D5" w:rsidRDefault="00606625" w:rsidP="000312E9">
      <w:pPr>
        <w:pStyle w:val="Szvegtrzs"/>
        <w:numPr>
          <w:ilvl w:val="0"/>
          <w:numId w:val="35"/>
        </w:numPr>
        <w:ind w:left="0" w:firstLine="0"/>
        <w:jc w:val="both"/>
        <w:rPr>
          <w:sz w:val="20"/>
        </w:rPr>
      </w:pPr>
      <w:r w:rsidRPr="000F3126">
        <w:rPr>
          <w:sz w:val="20"/>
        </w:rPr>
        <w:lastRenderedPageBreak/>
        <w:t>Beépítésre szánt területek övezeteiben telket csak építési céllal lehet kialakítani. Hátsó építési határvonal mögött új telek nem alakítható ki.</w:t>
      </w:r>
    </w:p>
    <w:p w14:paraId="253891A8" w14:textId="77777777" w:rsidR="00606625" w:rsidRDefault="00606625" w:rsidP="009A36D5">
      <w:pPr>
        <w:pStyle w:val="Szvegtrzs"/>
        <w:jc w:val="both"/>
        <w:rPr>
          <w:sz w:val="20"/>
        </w:rPr>
      </w:pPr>
    </w:p>
    <w:p w14:paraId="06389C59" w14:textId="77777777" w:rsidR="00606625" w:rsidRPr="0047126C" w:rsidRDefault="00606625" w:rsidP="0047126C">
      <w:pPr>
        <w:pStyle w:val="Szvegtrzs"/>
        <w:numPr>
          <w:ilvl w:val="0"/>
          <w:numId w:val="35"/>
        </w:numPr>
        <w:ind w:left="0" w:firstLine="0"/>
        <w:jc w:val="both"/>
        <w:rPr>
          <w:sz w:val="20"/>
        </w:rPr>
      </w:pPr>
      <w:r w:rsidRPr="0047126C">
        <w:rPr>
          <w:sz w:val="20"/>
        </w:rPr>
        <w:t xml:space="preserve">Új beépítésre szánt, vagy jelentős mértékben átépítésre kerülő területek esetében a beépíthetőség feltételeként a telkeket az előírásoknak megfelelő építési telekké, telekké kell alakítani az érintett telekcsoport telektömbönként történő </w:t>
      </w:r>
      <w:proofErr w:type="spellStart"/>
      <w:r w:rsidRPr="0047126C">
        <w:rPr>
          <w:sz w:val="20"/>
        </w:rPr>
        <w:t>újraosztásával</w:t>
      </w:r>
      <w:proofErr w:type="spellEnd"/>
      <w:r w:rsidRPr="0047126C">
        <w:rPr>
          <w:sz w:val="20"/>
        </w:rPr>
        <w:t>.</w:t>
      </w:r>
      <w:r w:rsidRPr="000F3126">
        <w:rPr>
          <w:sz w:val="20"/>
        </w:rPr>
        <w:t xml:space="preserve"> </w:t>
      </w:r>
    </w:p>
    <w:p w14:paraId="44D2AC4B" w14:textId="77777777" w:rsidR="00606625" w:rsidRDefault="00606625" w:rsidP="009A36D5">
      <w:pPr>
        <w:pStyle w:val="Szvegtrzs"/>
        <w:jc w:val="both"/>
        <w:rPr>
          <w:color w:val="FF0000"/>
          <w:sz w:val="20"/>
        </w:rPr>
      </w:pPr>
    </w:p>
    <w:p w14:paraId="6128884B" w14:textId="77777777" w:rsidR="00606625" w:rsidRPr="009A36D5" w:rsidRDefault="00606625" w:rsidP="009A36D5">
      <w:pPr>
        <w:pStyle w:val="Szvegtrzs"/>
        <w:jc w:val="both"/>
        <w:rPr>
          <w:color w:val="FF0000"/>
          <w:sz w:val="20"/>
        </w:rPr>
      </w:pPr>
    </w:p>
    <w:p w14:paraId="6B019749" w14:textId="77777777" w:rsidR="00606625" w:rsidRPr="000F3126" w:rsidRDefault="00606625" w:rsidP="001C1A9D">
      <w:pPr>
        <w:spacing w:before="100" w:beforeAutospacing="1"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hu-HU"/>
        </w:rPr>
      </w:pPr>
    </w:p>
    <w:p w14:paraId="3715B6E5" w14:textId="77777777" w:rsidR="00606625" w:rsidRPr="00047906" w:rsidRDefault="00606625" w:rsidP="000B5BE2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Közterület alakításra vonatkozó előírások</w:t>
      </w:r>
    </w:p>
    <w:p w14:paraId="57162DE8" w14:textId="77777777" w:rsidR="00606625" w:rsidRPr="000E5E1A" w:rsidRDefault="00606625" w:rsidP="000312E9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E5E1A">
        <w:rPr>
          <w:rFonts w:ascii="Times New Roman" w:hAnsi="Times New Roman"/>
          <w:sz w:val="20"/>
          <w:szCs w:val="20"/>
          <w:lang w:eastAsia="hu-HU"/>
        </w:rPr>
        <w:t xml:space="preserve">§ (1) Telekalakítás nélkül is rendezettnek tekintendő a telek, ha </w:t>
      </w:r>
    </w:p>
    <w:p w14:paraId="08EBF866" w14:textId="77777777" w:rsidR="00606625" w:rsidRPr="000E5E1A" w:rsidRDefault="00606625" w:rsidP="000312E9">
      <w:pPr>
        <w:pStyle w:val="Szvegtrzs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sz w:val="20"/>
        </w:rPr>
      </w:pPr>
      <w:r w:rsidRPr="000E5E1A">
        <w:rPr>
          <w:sz w:val="20"/>
        </w:rPr>
        <w:t xml:space="preserve">a szabályozási vonallal meghatározott, tervezett útterület a telekalakításra vonatkozó jogszabályok előírásai miatt önálló telekként még nem alakítható ki; </w:t>
      </w:r>
    </w:p>
    <w:p w14:paraId="5FA50FBC" w14:textId="77777777" w:rsidR="00606625" w:rsidRPr="000E5E1A" w:rsidRDefault="00606625" w:rsidP="000312E9">
      <w:pPr>
        <w:pStyle w:val="Szvegtrzs"/>
        <w:numPr>
          <w:ilvl w:val="1"/>
          <w:numId w:val="19"/>
        </w:numPr>
        <w:tabs>
          <w:tab w:val="clear" w:pos="1440"/>
        </w:tabs>
        <w:spacing w:after="240"/>
        <w:ind w:left="709" w:hanging="283"/>
        <w:jc w:val="both"/>
        <w:rPr>
          <w:sz w:val="20"/>
        </w:rPr>
      </w:pPr>
      <w:r w:rsidRPr="000E5E1A">
        <w:rPr>
          <w:sz w:val="20"/>
        </w:rPr>
        <w:t xml:space="preserve">a szabályozási vonal meglévő út kiszélesítését szolgálja, és nem történik útlejegyzés vagy kisajátítás, és a már főépülettel beépített telken a rendeltetési egységek száma – a kiegészítő épületeket nem számítva – a tervezett építési tevékenységgel nem nő, vagy lakóövezet esetében legfeljebb </w:t>
      </w:r>
      <w:proofErr w:type="gramStart"/>
      <w:r w:rsidRPr="000E5E1A">
        <w:rPr>
          <w:sz w:val="20"/>
        </w:rPr>
        <w:t>két lakásosra</w:t>
      </w:r>
      <w:proofErr w:type="gramEnd"/>
      <w:r w:rsidRPr="000E5E1A">
        <w:rPr>
          <w:sz w:val="20"/>
        </w:rPr>
        <w:t xml:space="preserve"> nő. Ha a fő funkciójú épület elbontását követően kerül a telekre új épület, akkor a telket beépítetlennek kell tekinteni és rendezni kell.</w:t>
      </w:r>
    </w:p>
    <w:p w14:paraId="5A597F5B" w14:textId="77777777" w:rsidR="00606625" w:rsidRDefault="00606625" w:rsidP="000312E9">
      <w:pPr>
        <w:pStyle w:val="Szvegtrzs"/>
        <w:numPr>
          <w:ilvl w:val="0"/>
          <w:numId w:val="42"/>
        </w:numPr>
        <w:spacing w:after="240"/>
        <w:ind w:left="0" w:firstLine="0"/>
        <w:jc w:val="both"/>
        <w:rPr>
          <w:sz w:val="20"/>
        </w:rPr>
      </w:pPr>
      <w:r w:rsidRPr="000E5E1A">
        <w:rPr>
          <w:sz w:val="20"/>
        </w:rPr>
        <w:t xml:space="preserve">Az (1) bekezdés a) és b) esetben építési telket a rendezési terv szerint akkor is kialakultként kell figyelembe venni, ha a kötelező szabályozási vonallal határolt közterületek kialakítása még nem történt meg. Ebben az esetben a szabályozási vonalat az elő-, oldal- és hátsókert meghatározásánál figyelembe kell venni, (amennyiben az építési hely határvonala nincs szabályozva), míg az övezeti előírásokat úgy kell betartani, hogy azok a közterület céljára szükséges telekrész területével csökkentett telekre vonatkozóan teljesüljenek. Az ingatlan beépítésénél a szabályozási vonalakkal és/vagy övezethatárokkal határolt területrészt lehet figyelembe venni. </w:t>
      </w:r>
    </w:p>
    <w:p w14:paraId="36779AA7" w14:textId="77777777" w:rsidR="00606625" w:rsidRPr="000E5E1A" w:rsidRDefault="00606625" w:rsidP="000312E9">
      <w:pPr>
        <w:pStyle w:val="Szvegtrzs"/>
        <w:numPr>
          <w:ilvl w:val="0"/>
          <w:numId w:val="42"/>
        </w:numPr>
        <w:spacing w:after="240"/>
        <w:ind w:left="0" w:firstLine="0"/>
        <w:jc w:val="both"/>
        <w:rPr>
          <w:sz w:val="20"/>
        </w:rPr>
      </w:pPr>
      <w:r w:rsidRPr="00F675C9">
        <w:rPr>
          <w:sz w:val="20"/>
        </w:rPr>
        <w:t>Beépítésre szánt területen építési telek csak közútról vagy közforgalom számára megnyitott magánútról való megközelítéssel alakítható ki.</w:t>
      </w:r>
    </w:p>
    <w:p w14:paraId="2574D548" w14:textId="77777777" w:rsidR="00606625" w:rsidRPr="000E5E1A" w:rsidRDefault="00606625" w:rsidP="0047126C">
      <w:pPr>
        <w:numPr>
          <w:ilvl w:val="0"/>
          <w:numId w:val="42"/>
        </w:numPr>
        <w:spacing w:after="0"/>
        <w:ind w:left="567" w:hanging="567"/>
        <w:rPr>
          <w:rFonts w:ascii="Times New Roman" w:hAnsi="Times New Roman"/>
          <w:sz w:val="20"/>
          <w:szCs w:val="20"/>
          <w:lang w:eastAsia="hu-HU"/>
        </w:rPr>
      </w:pPr>
      <w:r w:rsidRPr="000E5E1A">
        <w:rPr>
          <w:rFonts w:ascii="Times New Roman" w:hAnsi="Times New Roman"/>
          <w:sz w:val="20"/>
          <w:szCs w:val="20"/>
          <w:lang w:eastAsia="hu-HU"/>
        </w:rPr>
        <w:t>Építési telek megközelítésére közforgalom számára megnyitott magánút az alábbiak szerint alakítható ki:</w:t>
      </w:r>
    </w:p>
    <w:p w14:paraId="0E26F21E" w14:textId="77777777" w:rsidR="00606625" w:rsidRPr="000E5E1A" w:rsidRDefault="00606625" w:rsidP="0047126C">
      <w:pPr>
        <w:pStyle w:val="Szvegtrzs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sz w:val="20"/>
        </w:rPr>
      </w:pPr>
      <w:r w:rsidRPr="000E5E1A">
        <w:rPr>
          <w:sz w:val="20"/>
        </w:rPr>
        <w:t>3,0 m szabályozási szélességgel alakíthatók ki maximum 2 építési telek kiszolgálásáig és maximum 30 m úthosszig.</w:t>
      </w:r>
    </w:p>
    <w:p w14:paraId="07231CE7" w14:textId="77777777" w:rsidR="00606625" w:rsidRPr="000E5E1A" w:rsidRDefault="00606625" w:rsidP="0047126C">
      <w:pPr>
        <w:pStyle w:val="Szvegtrzs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sz w:val="20"/>
        </w:rPr>
      </w:pPr>
      <w:r w:rsidRPr="000E5E1A">
        <w:rPr>
          <w:sz w:val="20"/>
        </w:rPr>
        <w:t>6,0 m szabályozási szélességgel alakíthatók ki maximum 4 építési telek kiszolgálásáig és maximum 50 m úthosszig.</w:t>
      </w:r>
    </w:p>
    <w:p w14:paraId="69187FA4" w14:textId="77777777" w:rsidR="00606625" w:rsidRPr="000E5E1A" w:rsidRDefault="00606625" w:rsidP="0047126C">
      <w:pPr>
        <w:pStyle w:val="Szvegtrzs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sz w:val="20"/>
        </w:rPr>
      </w:pPr>
      <w:r w:rsidRPr="000E5E1A">
        <w:rPr>
          <w:sz w:val="20"/>
        </w:rPr>
        <w:t>7,5 m szabályozási szélességgel alakíthatók ki maximum 10 építési telek kiszolgálásáig és maximum 80 m úthosszig.</w:t>
      </w:r>
    </w:p>
    <w:p w14:paraId="6BE5997B" w14:textId="77777777" w:rsidR="00606625" w:rsidRPr="000F3126" w:rsidRDefault="00606625" w:rsidP="0058772D">
      <w:pPr>
        <w:pStyle w:val="Szvegtrzs"/>
        <w:ind w:left="426"/>
        <w:jc w:val="both"/>
        <w:rPr>
          <w:sz w:val="20"/>
        </w:rPr>
      </w:pPr>
    </w:p>
    <w:p w14:paraId="623DFAE5" w14:textId="77777777" w:rsidR="00606625" w:rsidRPr="00047906" w:rsidRDefault="00606625" w:rsidP="001605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u-HU"/>
        </w:rPr>
      </w:pPr>
    </w:p>
    <w:p w14:paraId="7ECEFCBA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A táj és a természeti környezet védelmére vonatkozó előírások</w:t>
      </w:r>
    </w:p>
    <w:p w14:paraId="65C26E18" w14:textId="77777777" w:rsidR="00606625" w:rsidRPr="00047906" w:rsidRDefault="00606625" w:rsidP="000312E9">
      <w:pPr>
        <w:numPr>
          <w:ilvl w:val="0"/>
          <w:numId w:val="15"/>
        </w:numPr>
        <w:spacing w:before="24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47906">
        <w:rPr>
          <w:rFonts w:ascii="Times New Roman" w:hAnsi="Times New Roman"/>
          <w:sz w:val="20"/>
          <w:szCs w:val="20"/>
          <w:lang w:eastAsia="hu-HU"/>
        </w:rPr>
        <w:t>§ (1) A magterület, az ökológiai folyosó és a pufferterület övezeteinek területét a szabályozási tervlap jelöli.</w:t>
      </w:r>
    </w:p>
    <w:p w14:paraId="6F0678BD" w14:textId="77777777" w:rsidR="00606625" w:rsidRPr="00047906" w:rsidRDefault="00606625" w:rsidP="000312E9">
      <w:pPr>
        <w:pStyle w:val="Szvegtrzs"/>
        <w:numPr>
          <w:ilvl w:val="0"/>
          <w:numId w:val="21"/>
        </w:numPr>
        <w:spacing w:after="240"/>
        <w:ind w:left="426" w:hanging="426"/>
        <w:jc w:val="both"/>
        <w:rPr>
          <w:sz w:val="20"/>
        </w:rPr>
      </w:pPr>
      <w:r w:rsidRPr="00047906">
        <w:rPr>
          <w:sz w:val="20"/>
        </w:rPr>
        <w:t>Az ökológiai hálózat területén a vonatkozó jogszabályok szerint kell eljárni.</w:t>
      </w:r>
    </w:p>
    <w:p w14:paraId="6652EBAF" w14:textId="77777777" w:rsidR="00606625" w:rsidRPr="00047906" w:rsidRDefault="00606625" w:rsidP="000312E9">
      <w:pPr>
        <w:pStyle w:val="Szvegtrzs"/>
        <w:numPr>
          <w:ilvl w:val="0"/>
          <w:numId w:val="21"/>
        </w:numPr>
        <w:ind w:left="426" w:hanging="426"/>
        <w:jc w:val="both"/>
        <w:rPr>
          <w:sz w:val="20"/>
        </w:rPr>
      </w:pPr>
      <w:r w:rsidRPr="00047906">
        <w:rPr>
          <w:sz w:val="20"/>
        </w:rPr>
        <w:t>Védett területen a természeti, tájképi és kultúrtörténeti értékek védelmét biztosítani kell:</w:t>
      </w:r>
    </w:p>
    <w:p w14:paraId="162890B0" w14:textId="77777777" w:rsidR="00606625" w:rsidRPr="000F3126" w:rsidRDefault="00606625" w:rsidP="00A34816">
      <w:pPr>
        <w:numPr>
          <w:ilvl w:val="12"/>
          <w:numId w:val="0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a, a táj karakterét megváltoztató tereprendezés, földmunka nem engedélyezhető,</w:t>
      </w:r>
    </w:p>
    <w:p w14:paraId="2D4369EF" w14:textId="77777777" w:rsidR="00606625" w:rsidRPr="000F3126" w:rsidRDefault="00606625" w:rsidP="00A34816">
      <w:pPr>
        <w:numPr>
          <w:ilvl w:val="12"/>
          <w:numId w:val="0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b, vízfolyások rendezése, karbantartása, vízmosások megkötése csak a természeti és táji értékek károsítása nélkül, tájba illő módon – természetszerűen történhet.</w:t>
      </w:r>
    </w:p>
    <w:p w14:paraId="0E43BFEF" w14:textId="77777777" w:rsidR="00606625" w:rsidRPr="000F3126" w:rsidRDefault="00606625" w:rsidP="003B283F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c, nád, avar, gyep, gaz, erdészeti és mezőgazdasági hulladék égetése tilos.</w:t>
      </w:r>
    </w:p>
    <w:p w14:paraId="5826D996" w14:textId="77777777" w:rsidR="00606625" w:rsidRPr="000F3126" w:rsidRDefault="00606625" w:rsidP="003B283F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d) Fakivágáshoz engedély csak akkor adható ki:</w:t>
      </w:r>
    </w:p>
    <w:p w14:paraId="65763E4F" w14:textId="77777777" w:rsidR="00606625" w:rsidRPr="000F3126" w:rsidRDefault="00606625" w:rsidP="00047906">
      <w:pPr>
        <w:numPr>
          <w:ilvl w:val="12"/>
          <w:numId w:val="0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da, ha azt a fa egészségi állapota, vagy</w:t>
      </w:r>
    </w:p>
    <w:p w14:paraId="04414F58" w14:textId="77777777" w:rsidR="00606625" w:rsidRPr="000F3126" w:rsidRDefault="00606625" w:rsidP="00047906">
      <w:pPr>
        <w:numPr>
          <w:ilvl w:val="12"/>
          <w:numId w:val="0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db, a balesetveszély azt feltétlenül szükségessé teszi,</w:t>
      </w:r>
    </w:p>
    <w:p w14:paraId="588D92FF" w14:textId="77777777" w:rsidR="00606625" w:rsidRDefault="00606625" w:rsidP="00047906">
      <w:pPr>
        <w:numPr>
          <w:ilvl w:val="12"/>
          <w:numId w:val="0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lastRenderedPageBreak/>
        <w:t>dc, ha tájidegen fa- vagy erdőállományok, őshonos fa- vagy erdőállomány ültetése miatt történik a fakivágás.</w:t>
      </w:r>
    </w:p>
    <w:p w14:paraId="4A4D2B09" w14:textId="77777777" w:rsidR="00606625" w:rsidRPr="006B5FDC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>A beépített, illetve beépítésre szánt területen, valamint annak határától mért 2000 m távolságon belül nőivarú nyárfa nem ültethető.</w:t>
      </w:r>
    </w:p>
    <w:p w14:paraId="0D78CF6A" w14:textId="77777777" w:rsidR="00606625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 xml:space="preserve">A </w:t>
      </w:r>
      <w:proofErr w:type="spellStart"/>
      <w:r w:rsidRPr="006B5FDC">
        <w:rPr>
          <w:sz w:val="20"/>
        </w:rPr>
        <w:t>Pándzsa</w:t>
      </w:r>
      <w:proofErr w:type="spellEnd"/>
      <w:r w:rsidRPr="006B5FDC">
        <w:rPr>
          <w:sz w:val="20"/>
        </w:rPr>
        <w:t>-patak vízminőség-védelme érdekében a patak mellett vízvédő gyepesítést kell megtartani, kialakítani, fenntartani.</w:t>
      </w:r>
    </w:p>
    <w:p w14:paraId="6EB9D27F" w14:textId="77777777" w:rsidR="00606625" w:rsidRPr="006B5FDC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>Az épületek elhelyezésénél, környezetük alakításánál a látványvédelem szempontjait érvényesíteni kell:</w:t>
      </w:r>
    </w:p>
    <w:p w14:paraId="69CD4CCB" w14:textId="77777777" w:rsidR="00606625" w:rsidRPr="006B5FDC" w:rsidRDefault="00606625" w:rsidP="006B5FDC">
      <w:pPr>
        <w:pStyle w:val="Szvegtrzs"/>
        <w:spacing w:after="240"/>
        <w:ind w:left="426"/>
        <w:jc w:val="both"/>
        <w:rPr>
          <w:sz w:val="20"/>
        </w:rPr>
      </w:pPr>
      <w:r>
        <w:rPr>
          <w:sz w:val="20"/>
        </w:rPr>
        <w:t>a)</w:t>
      </w:r>
      <w:r w:rsidRPr="006B5FDC">
        <w:rPr>
          <w:sz w:val="20"/>
        </w:rPr>
        <w:tab/>
        <w:t>Az Apátság épületegyüttesének a szabályozási terven jelölt kilátópontokról feltáruló látványát zavaró épület nem építhető.</w:t>
      </w:r>
    </w:p>
    <w:p w14:paraId="0407EEED" w14:textId="77777777" w:rsidR="00606625" w:rsidRPr="006B5FDC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>b</w:t>
      </w:r>
      <w:r>
        <w:rPr>
          <w:sz w:val="20"/>
        </w:rPr>
        <w:t>)</w:t>
      </w:r>
      <w:r w:rsidRPr="006B5FDC">
        <w:rPr>
          <w:sz w:val="20"/>
        </w:rPr>
        <w:tab/>
        <w:t xml:space="preserve">A Ravazd – Csanaki vonulat gerincei fölé nyúló épületet nem lehet építeni. A fő gerincvonalon az </w:t>
      </w:r>
      <w:proofErr w:type="spellStart"/>
      <w:r w:rsidRPr="006B5FDC">
        <w:rPr>
          <w:sz w:val="20"/>
        </w:rPr>
        <w:t>erdőborítottságot</w:t>
      </w:r>
      <w:proofErr w:type="spellEnd"/>
      <w:r w:rsidRPr="006B5FDC">
        <w:rPr>
          <w:sz w:val="20"/>
        </w:rPr>
        <w:t xml:space="preserve"> vissza kell állítani.</w:t>
      </w:r>
    </w:p>
    <w:p w14:paraId="3F65B225" w14:textId="77777777" w:rsidR="00606625" w:rsidRPr="006B5FDC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>c</w:t>
      </w:r>
      <w:r>
        <w:rPr>
          <w:sz w:val="20"/>
        </w:rPr>
        <w:t>)</w:t>
      </w:r>
      <w:r w:rsidRPr="006B5FDC">
        <w:rPr>
          <w:sz w:val="20"/>
        </w:rPr>
        <w:t xml:space="preserve"> A</w:t>
      </w:r>
      <w:r>
        <w:rPr>
          <w:sz w:val="20"/>
        </w:rPr>
        <w:t xml:space="preserve"> szabályozási terven jelölt</w:t>
      </w:r>
      <w:r w:rsidRPr="006B5FDC">
        <w:rPr>
          <w:sz w:val="20"/>
        </w:rPr>
        <w:t xml:space="preserve"> látványvédel</w:t>
      </w:r>
      <w:r>
        <w:rPr>
          <w:sz w:val="20"/>
        </w:rPr>
        <w:t>em</w:t>
      </w:r>
      <w:r w:rsidRPr="006B5FDC">
        <w:rPr>
          <w:sz w:val="20"/>
        </w:rPr>
        <w:t xml:space="preserve"> alá eső területeken az elhelyezhető építmények gerincmagassága nem haladhatja meg a 7,5 m-t.</w:t>
      </w:r>
    </w:p>
    <w:p w14:paraId="3B700A30" w14:textId="77777777" w:rsidR="00606625" w:rsidRDefault="00606625" w:rsidP="006B5FDC">
      <w:pPr>
        <w:pStyle w:val="Szvegtrzs"/>
        <w:spacing w:after="240"/>
        <w:ind w:left="426"/>
        <w:jc w:val="both"/>
        <w:rPr>
          <w:sz w:val="20"/>
        </w:rPr>
      </w:pPr>
    </w:p>
    <w:p w14:paraId="5443979F" w14:textId="77777777" w:rsidR="00606625" w:rsidRPr="000F3126" w:rsidRDefault="00606625" w:rsidP="00047906">
      <w:pPr>
        <w:numPr>
          <w:ilvl w:val="12"/>
          <w:numId w:val="0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14:paraId="401C93D7" w14:textId="77777777" w:rsidR="00606625" w:rsidRPr="000F3126" w:rsidRDefault="00606625" w:rsidP="00A34816">
      <w:pPr>
        <w:tabs>
          <w:tab w:val="left" w:pos="360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14:paraId="23607A38" w14:textId="77777777" w:rsidR="00606625" w:rsidRPr="000F3126" w:rsidRDefault="00606625" w:rsidP="00675319">
      <w:pPr>
        <w:pStyle w:val="Szvegtrzs"/>
        <w:ind w:left="720"/>
        <w:jc w:val="both"/>
        <w:rPr>
          <w:sz w:val="20"/>
          <w:highlight w:val="yellow"/>
        </w:rPr>
      </w:pPr>
    </w:p>
    <w:p w14:paraId="473D8B63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Környezetvédelmi előírások</w:t>
      </w:r>
    </w:p>
    <w:p w14:paraId="1F193506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Az építmények és használatuk külön-külön és együttesen sem eredményezhetnek a jogszabályokban és más hatósági előírásokban megállapított szennyezettségi határértékeket meghaladó mértékű káros hatást a környezetükre. A káros környezeti hatás értékét a területen már meglévő „háttér” értékekkel együtt kell figyelembe venni. A határértékeket zaj- és rezgésvédelem, talajvédelem, radioaktivitás, a levegő tisztaságának védelme és a vízminőség tekintetében a hatályos jogszabályok alapján kell meghatározni.</w:t>
      </w:r>
    </w:p>
    <w:p w14:paraId="2513FBC7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 xml:space="preserve">Közműpótló berendezés csatornázott területen nem tervezhető. </w:t>
      </w:r>
    </w:p>
    <w:p w14:paraId="0AAEB78B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 xml:space="preserve">A közigazgatási területen csak olyan tevékenységek </w:t>
      </w:r>
      <w:proofErr w:type="spellStart"/>
      <w:r w:rsidRPr="000F3126">
        <w:rPr>
          <w:sz w:val="20"/>
        </w:rPr>
        <w:t>folytathatóak</w:t>
      </w:r>
      <w:proofErr w:type="spellEnd"/>
      <w:r w:rsidRPr="000F3126">
        <w:rPr>
          <w:sz w:val="20"/>
        </w:rPr>
        <w:t>, amelyek során szennyező és környezetet veszélyeztető anyagok nem kerülnek a talajba.</w:t>
      </w:r>
    </w:p>
    <w:p w14:paraId="6BC41673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 keletkező szennyvizet csatornahálózatba kell vezetni, ahol erre nincs lehetőség, csak szivárgásmentesen kialakított szennyvíztároló engedélyezhető.</w:t>
      </w:r>
    </w:p>
    <w:p w14:paraId="5C9E3A81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 xml:space="preserve">A szennyvízcsatorna hálózat kiépülte után a háztartási és ipari szennyvizeket a csatornahálózatba kell kötni. </w:t>
      </w:r>
    </w:p>
    <w:p w14:paraId="3D37431A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Az élővizek fenntartási munkáinak elvégzéséhez a szükséges szélességű parti sávot szabadon kell hagyni.</w:t>
      </w:r>
    </w:p>
    <w:p w14:paraId="0C1606ED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 xml:space="preserve">Az utak szilárd burkolattal történő ellátásával egy időben a csapadékvíz-elvezetést is meg kell oldani. </w:t>
      </w:r>
    </w:p>
    <w:p w14:paraId="44147AB4" w14:textId="77777777" w:rsidR="00606625" w:rsidRPr="000F3126" w:rsidRDefault="00606625" w:rsidP="000312E9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0F3126">
        <w:rPr>
          <w:sz w:val="20"/>
        </w:rPr>
        <w:t>Lakó- és üdülőterület, valamint az oktatási, egészségügyi intézmények zajvédelmi szempontból védett területnek minősülnek.</w:t>
      </w:r>
    </w:p>
    <w:p w14:paraId="60B4259A" w14:textId="77777777" w:rsidR="00606625" w:rsidRDefault="00606625" w:rsidP="000312E9">
      <w:pPr>
        <w:pStyle w:val="Szvegtrzs"/>
        <w:numPr>
          <w:ilvl w:val="0"/>
          <w:numId w:val="22"/>
        </w:numPr>
        <w:ind w:left="426" w:hanging="426"/>
        <w:jc w:val="both"/>
        <w:rPr>
          <w:sz w:val="20"/>
        </w:rPr>
      </w:pPr>
      <w:r w:rsidRPr="000F3126">
        <w:rPr>
          <w:sz w:val="20"/>
        </w:rPr>
        <w:t xml:space="preserve">Dögtemető, </w:t>
      </w:r>
      <w:proofErr w:type="spellStart"/>
      <w:r w:rsidRPr="000F3126">
        <w:rPr>
          <w:sz w:val="20"/>
        </w:rPr>
        <w:t>dögkút</w:t>
      </w:r>
      <w:proofErr w:type="spellEnd"/>
      <w:r w:rsidRPr="000F3126">
        <w:rPr>
          <w:sz w:val="20"/>
        </w:rPr>
        <w:t xml:space="preserve">, szennyvíziszap tároló nem létesíthető. </w:t>
      </w:r>
    </w:p>
    <w:p w14:paraId="7A137975" w14:textId="77777777" w:rsidR="00606625" w:rsidRDefault="00606625" w:rsidP="006B5FDC">
      <w:pPr>
        <w:pStyle w:val="Szvegtrzs"/>
        <w:numPr>
          <w:ilvl w:val="0"/>
          <w:numId w:val="22"/>
        </w:numPr>
        <w:spacing w:after="240"/>
        <w:ind w:left="426" w:hanging="426"/>
        <w:jc w:val="both"/>
        <w:rPr>
          <w:sz w:val="20"/>
        </w:rPr>
      </w:pPr>
      <w:r w:rsidRPr="006B5FDC">
        <w:rPr>
          <w:sz w:val="20"/>
        </w:rPr>
        <w:t>A víz általi talajelhordás megakadályozása érdekében a 12%-</w:t>
      </w:r>
      <w:proofErr w:type="spellStart"/>
      <w:r w:rsidRPr="006B5FDC">
        <w:rPr>
          <w:sz w:val="20"/>
        </w:rPr>
        <w:t>nál</w:t>
      </w:r>
      <w:proofErr w:type="spellEnd"/>
      <w:r w:rsidRPr="006B5FDC">
        <w:rPr>
          <w:sz w:val="20"/>
        </w:rPr>
        <w:t xml:space="preserve"> meredekebb esésű domboldalakon talajvédő művelési módot kell alkalmazni. A 25%-</w:t>
      </w:r>
      <w:proofErr w:type="spellStart"/>
      <w:r w:rsidRPr="006B5FDC">
        <w:rPr>
          <w:sz w:val="20"/>
        </w:rPr>
        <w:t>nál</w:t>
      </w:r>
      <w:proofErr w:type="spellEnd"/>
      <w:r w:rsidRPr="006B5FDC">
        <w:rPr>
          <w:sz w:val="20"/>
        </w:rPr>
        <w:t xml:space="preserve"> meredekebb területeket gyepesíteni, a 40%-</w:t>
      </w:r>
      <w:proofErr w:type="spellStart"/>
      <w:r w:rsidRPr="006B5FDC">
        <w:rPr>
          <w:sz w:val="20"/>
        </w:rPr>
        <w:t>nál</w:t>
      </w:r>
      <w:proofErr w:type="spellEnd"/>
      <w:r w:rsidRPr="006B5FDC">
        <w:rPr>
          <w:sz w:val="20"/>
        </w:rPr>
        <w:t xml:space="preserve"> meredekebbeket fásítani kell.</w:t>
      </w:r>
    </w:p>
    <w:p w14:paraId="582768A6" w14:textId="77777777" w:rsidR="00606625" w:rsidRPr="000F3126" w:rsidRDefault="00606625" w:rsidP="00F675C9">
      <w:pPr>
        <w:pStyle w:val="Szvegtrzs"/>
        <w:ind w:left="426"/>
        <w:jc w:val="both"/>
        <w:rPr>
          <w:sz w:val="20"/>
        </w:rPr>
      </w:pPr>
    </w:p>
    <w:p w14:paraId="7AE69EEA" w14:textId="77777777" w:rsidR="00606625" w:rsidRPr="000F3126" w:rsidRDefault="00606625" w:rsidP="003A6C57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7C6B6573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Korlátozások, védőterületek</w:t>
      </w:r>
    </w:p>
    <w:p w14:paraId="3F1FE317" w14:textId="77777777" w:rsidR="00606625" w:rsidRPr="000F3126" w:rsidRDefault="00606625" w:rsidP="00B21A16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4557BC00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lastRenderedPageBreak/>
        <w:t>§ (1) Építési korlátozás alá esnek az alábbi területek védőtávolság miatt:</w:t>
      </w:r>
    </w:p>
    <w:p w14:paraId="51D43340" w14:textId="77777777" w:rsidR="00606625" w:rsidRPr="000F3126" w:rsidRDefault="00606625" w:rsidP="000312E9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országos közutak külterületi szakaszain a tengelyvonaltól számított 50-50 m távolságon belül</w:t>
      </w:r>
    </w:p>
    <w:p w14:paraId="54BF03A1" w14:textId="77777777" w:rsidR="00606625" w:rsidRPr="000F3126" w:rsidRDefault="00606625" w:rsidP="000312E9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 vasút szélsővágányától számított 50 m távolságon belül </w:t>
      </w:r>
    </w:p>
    <w:p w14:paraId="3EFB081D" w14:textId="77777777" w:rsidR="00606625" w:rsidRPr="000F3126" w:rsidRDefault="00606625" w:rsidP="0004790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ahol építményt elhelyezni, csak a mindenkor hatályos jogszabályok szerint lehet.</w:t>
      </w:r>
    </w:p>
    <w:p w14:paraId="3F730518" w14:textId="77777777" w:rsidR="00606625" w:rsidRDefault="00606625" w:rsidP="000312E9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Építési korlátozás alá esnek a közművezetékek és közműlétesítmények védőtávolságán belül a mindenkor hatályos jogszabályok szerint.</w:t>
      </w:r>
    </w:p>
    <w:p w14:paraId="3A974B47" w14:textId="77777777" w:rsidR="00606625" w:rsidRPr="00E440BB" w:rsidRDefault="00606625" w:rsidP="00F675C9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E440BB">
        <w:rPr>
          <w:rFonts w:ascii="Times New Roman" w:hAnsi="Times New Roman"/>
          <w:sz w:val="20"/>
          <w:szCs w:val="20"/>
        </w:rPr>
        <w:t>A 20 kV-os légvezeték biztonsági övezetében (6-6 m) épületet elhelyezni az áramszolgáltató előzetes hozzájárulásával lehetséges.</w:t>
      </w:r>
    </w:p>
    <w:p w14:paraId="592FA94D" w14:textId="77777777" w:rsidR="00606625" w:rsidRPr="000F3126" w:rsidRDefault="00606625" w:rsidP="000312E9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675C9">
        <w:rPr>
          <w:rFonts w:ascii="Times New Roman" w:hAnsi="Times New Roman"/>
          <w:sz w:val="20"/>
          <w:szCs w:val="20"/>
        </w:rPr>
        <w:t>A nagynyomású gázvezeték szabályozási tervlapon jelölt (14,0-28,0 m) biztonsági övezetében építmény nem építhető.</w:t>
      </w:r>
    </w:p>
    <w:p w14:paraId="147EC5E4" w14:textId="77777777" w:rsidR="00606625" w:rsidRPr="000F3126" w:rsidRDefault="00606625" w:rsidP="000312E9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Építési korlátozás alá esik a szabályozási tervlapon hosszú távú területbiztosítás területe.</w:t>
      </w:r>
    </w:p>
    <w:p w14:paraId="5E7A8A47" w14:textId="77777777" w:rsidR="00606625" w:rsidRDefault="00606625" w:rsidP="000312E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Építési korlátozás alá esik a temető 50 m-es környezete, ahol kegyeletsértő, zajos tevékenység nem folytatható.  </w:t>
      </w:r>
    </w:p>
    <w:p w14:paraId="1E17A674" w14:textId="77777777" w:rsidR="00606625" w:rsidRPr="00F675C9" w:rsidRDefault="00606625" w:rsidP="00F675C9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F675C9">
        <w:rPr>
          <w:rFonts w:ascii="Times New Roman" w:hAnsi="Times New Roman"/>
          <w:sz w:val="20"/>
          <w:szCs w:val="20"/>
        </w:rPr>
        <w:t>A település védendő területének 1000 m-es távolságán belül nagyszámú állat tartására alkalmas épület, épület csoport csak a beruházó által beszerzett, az illetékes szakhatóságok jóváhagyó véleményével, az általuk meghatározott távolság betartásával építhető.</w:t>
      </w:r>
    </w:p>
    <w:p w14:paraId="0C596FC2" w14:textId="77777777" w:rsidR="00606625" w:rsidRPr="00F675C9" w:rsidRDefault="00606625" w:rsidP="00F675C9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F675C9">
        <w:rPr>
          <w:rFonts w:ascii="Times New Roman" w:hAnsi="Times New Roman"/>
          <w:sz w:val="20"/>
          <w:szCs w:val="20"/>
        </w:rPr>
        <w:t xml:space="preserve">A vízműkutak védőterületét a szabályozási terv tartalmazza. A védőterületre a hatályos rendelet előírásait kell alkalmazni. </w:t>
      </w:r>
    </w:p>
    <w:p w14:paraId="5E21211E" w14:textId="77777777" w:rsidR="00606625" w:rsidRPr="00F675C9" w:rsidRDefault="00606625" w:rsidP="00F675C9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F675C9">
        <w:rPr>
          <w:rFonts w:ascii="Times New Roman" w:hAnsi="Times New Roman"/>
          <w:sz w:val="20"/>
          <w:szCs w:val="20"/>
        </w:rPr>
        <w:t xml:space="preserve">  A löszfalak feletti 15 m-es területsávban földalatti műtárgy nem építhető.</w:t>
      </w:r>
    </w:p>
    <w:p w14:paraId="38006C37" w14:textId="77777777" w:rsidR="00606625" w:rsidRPr="00F675C9" w:rsidRDefault="00606625" w:rsidP="00F675C9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F675C9">
        <w:rPr>
          <w:rFonts w:ascii="Times New Roman" w:hAnsi="Times New Roman"/>
          <w:sz w:val="20"/>
          <w:szCs w:val="20"/>
        </w:rPr>
        <w:t xml:space="preserve"> A vízfolyások, vízlevezető árkok parti sávjában (a partéltől számított 3,0 m) a fenntartást akadályozó építmény nem építhető.</w:t>
      </w:r>
    </w:p>
    <w:p w14:paraId="03445E8A" w14:textId="77777777" w:rsidR="00606625" w:rsidRPr="000F3126" w:rsidRDefault="00606625" w:rsidP="00F675C9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70EB7E77" w14:textId="77777777" w:rsidR="00606625" w:rsidRPr="000F3126" w:rsidRDefault="00606625" w:rsidP="003A6C57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155F8D20" w14:textId="77777777" w:rsidR="00606625" w:rsidRPr="000F3126" w:rsidRDefault="00606625" w:rsidP="003A6C57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0DB5D2C7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 xml:space="preserve">Egyes sajátos jogintézményekkel kapcsolatos előírások </w:t>
      </w:r>
    </w:p>
    <w:p w14:paraId="1363E115" w14:textId="77777777" w:rsidR="00606625" w:rsidRPr="000F3126" w:rsidRDefault="00606625" w:rsidP="003A6C57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79BE8C5C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(1) A helyi közút céljára történő lejegyzés előtt az útszélesítésre szabályozási vonallal jelölt területsávokat közforgalom számára megnyitott magánútként vagy közútként kell lejegyezni.  </w:t>
      </w:r>
    </w:p>
    <w:p w14:paraId="1E1BAC4C" w14:textId="77777777" w:rsidR="00606625" w:rsidRPr="00047906" w:rsidRDefault="00606625" w:rsidP="000312E9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47906">
        <w:rPr>
          <w:rFonts w:ascii="Times New Roman" w:hAnsi="Times New Roman"/>
          <w:sz w:val="20"/>
          <w:szCs w:val="20"/>
        </w:rPr>
        <w:t xml:space="preserve">Településrendezési szerződést kell kötni a </w:t>
      </w:r>
      <w:r>
        <w:rPr>
          <w:rFonts w:ascii="Times New Roman" w:hAnsi="Times New Roman"/>
          <w:sz w:val="20"/>
          <w:szCs w:val="20"/>
        </w:rPr>
        <w:t>szabályozási terven</w:t>
      </w:r>
      <w:r w:rsidRPr="00047906">
        <w:rPr>
          <w:rFonts w:ascii="Times New Roman" w:hAnsi="Times New Roman"/>
          <w:sz w:val="20"/>
          <w:szCs w:val="20"/>
        </w:rPr>
        <w:t xml:space="preserve"> újonnan beépítésre szánt vagy átépítésre kerülő területeken a beépítés előtt a vonatkozó helyi önkormányzati rendeletben rögzített szabályok szerint. </w:t>
      </w:r>
    </w:p>
    <w:p w14:paraId="26AD914A" w14:textId="77777777" w:rsidR="00606625" w:rsidRPr="00CB0D1F" w:rsidRDefault="00606625" w:rsidP="000312E9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>Önkormányzati elővásárlási joggal terhelt területek a szabályozási tervlapon jelölt területek.</w:t>
      </w:r>
    </w:p>
    <w:p w14:paraId="6BAB87C4" w14:textId="77777777" w:rsidR="00606625" w:rsidRPr="000F3126" w:rsidRDefault="00606625" w:rsidP="003A6C57">
      <w:pPr>
        <w:rPr>
          <w:rFonts w:ascii="Times New Roman" w:hAnsi="Times New Roman"/>
          <w:sz w:val="20"/>
          <w:szCs w:val="20"/>
          <w:highlight w:val="yellow"/>
          <w:lang w:eastAsia="hu-HU"/>
        </w:rPr>
      </w:pPr>
    </w:p>
    <w:p w14:paraId="2E8459C6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Közművek előírásai</w:t>
      </w:r>
    </w:p>
    <w:p w14:paraId="2674C63E" w14:textId="77777777" w:rsidR="00606625" w:rsidRPr="000F3126" w:rsidRDefault="00606625" w:rsidP="00E52175">
      <w:pPr>
        <w:rPr>
          <w:rFonts w:ascii="Times New Roman" w:hAnsi="Times New Roman"/>
          <w:sz w:val="20"/>
          <w:szCs w:val="20"/>
          <w:lang w:eastAsia="hu-HU"/>
        </w:rPr>
      </w:pPr>
    </w:p>
    <w:p w14:paraId="68E5ECAC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(1) A közüzemi </w:t>
      </w:r>
      <w:proofErr w:type="spellStart"/>
      <w:r w:rsidRPr="000F3126">
        <w:rPr>
          <w:rFonts w:ascii="Times New Roman" w:hAnsi="Times New Roman"/>
          <w:sz w:val="20"/>
          <w:szCs w:val="20"/>
          <w:lang w:eastAsia="hu-HU"/>
        </w:rPr>
        <w:t>közműhálózatokat</w:t>
      </w:r>
      <w:proofErr w:type="spellEnd"/>
      <w:r w:rsidRPr="000F3126">
        <w:rPr>
          <w:rFonts w:ascii="Times New Roman" w:hAnsi="Times New Roman"/>
          <w:sz w:val="20"/>
          <w:szCs w:val="20"/>
          <w:lang w:eastAsia="hu-HU"/>
        </w:rPr>
        <w:t xml:space="preserve"> és közműlétesítményeket közterületen, vagy közmű-üzemeltető telkén belül kell elhelyezni. Ettől eltérő esetben szolgalmi jogi bejegyzéssel kell a helyet biztosítani. Az elhelyezésnél a megfelelő ágazati szabványokat és előírásokat be kell tartani.</w:t>
      </w:r>
    </w:p>
    <w:p w14:paraId="57B56C82" w14:textId="77777777" w:rsidR="00606625" w:rsidRPr="000F3126" w:rsidRDefault="00606625" w:rsidP="000312E9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meglévő közművek egyéb építési tevékenység miatt szükségessé váló kiváltásakor, a kiváltandó feleslegessé vált közművet fel kell bontani, felhagyott vezeték nem maradhat a földben.</w:t>
      </w:r>
    </w:p>
    <w:p w14:paraId="661091E3" w14:textId="77777777" w:rsidR="00606625" w:rsidRPr="000F3126" w:rsidRDefault="00606625" w:rsidP="000312E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 település újonnan beépítésre szánt vagy jelentős átépítésre kerülő építési övezeteiben előírt </w:t>
      </w:r>
      <w:proofErr w:type="spellStart"/>
      <w:r w:rsidRPr="000F3126">
        <w:rPr>
          <w:rFonts w:ascii="Times New Roman" w:hAnsi="Times New Roman"/>
          <w:sz w:val="20"/>
          <w:szCs w:val="20"/>
        </w:rPr>
        <w:t>közművesítettség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mértéke:</w:t>
      </w:r>
    </w:p>
    <w:p w14:paraId="24B9A96D" w14:textId="77777777" w:rsidR="00606625" w:rsidRPr="000F3126" w:rsidRDefault="00606625" w:rsidP="000312E9">
      <w:pPr>
        <w:pStyle w:val="Szvegtrzs"/>
        <w:numPr>
          <w:ilvl w:val="0"/>
          <w:numId w:val="24"/>
        </w:numPr>
        <w:jc w:val="both"/>
        <w:rPr>
          <w:sz w:val="20"/>
        </w:rPr>
      </w:pPr>
      <w:r w:rsidRPr="000F3126">
        <w:rPr>
          <w:sz w:val="20"/>
        </w:rPr>
        <w:t>falusias lakóterület övezetekben: teljesen közművesített</w:t>
      </w:r>
    </w:p>
    <w:p w14:paraId="01A58D06" w14:textId="77777777" w:rsidR="00606625" w:rsidRPr="000F3126" w:rsidRDefault="00606625" w:rsidP="000312E9">
      <w:pPr>
        <w:pStyle w:val="Szvegtrzs"/>
        <w:numPr>
          <w:ilvl w:val="0"/>
          <w:numId w:val="24"/>
        </w:numPr>
        <w:tabs>
          <w:tab w:val="clear" w:pos="1440"/>
        </w:tabs>
        <w:jc w:val="both"/>
        <w:rPr>
          <w:sz w:val="20"/>
        </w:rPr>
      </w:pPr>
      <w:r w:rsidRPr="000F3126">
        <w:rPr>
          <w:sz w:val="20"/>
        </w:rPr>
        <w:t xml:space="preserve">településközpont vegyes terület övezetekben: </w:t>
      </w:r>
      <w:proofErr w:type="spellStart"/>
      <w:r w:rsidRPr="000F3126">
        <w:rPr>
          <w:sz w:val="20"/>
        </w:rPr>
        <w:t>teljesesen</w:t>
      </w:r>
      <w:proofErr w:type="spellEnd"/>
      <w:r w:rsidRPr="000F3126">
        <w:rPr>
          <w:sz w:val="20"/>
        </w:rPr>
        <w:t xml:space="preserve"> közművesített</w:t>
      </w:r>
    </w:p>
    <w:p w14:paraId="471FCB2A" w14:textId="77777777" w:rsidR="00606625" w:rsidRPr="000F3126" w:rsidRDefault="00606625" w:rsidP="000312E9">
      <w:pPr>
        <w:pStyle w:val="Szvegtrzs"/>
        <w:numPr>
          <w:ilvl w:val="0"/>
          <w:numId w:val="24"/>
        </w:numPr>
        <w:tabs>
          <w:tab w:val="clear" w:pos="1440"/>
        </w:tabs>
        <w:jc w:val="both"/>
        <w:rPr>
          <w:sz w:val="20"/>
        </w:rPr>
      </w:pPr>
      <w:r w:rsidRPr="000F3126">
        <w:rPr>
          <w:sz w:val="20"/>
        </w:rPr>
        <w:t>kereskedelmi szolgáltató gazdasági terület övezetekben: teljesen közművesített</w:t>
      </w:r>
    </w:p>
    <w:p w14:paraId="29C1D5A3" w14:textId="77777777" w:rsidR="00606625" w:rsidRPr="000F3126" w:rsidRDefault="00606625" w:rsidP="000312E9">
      <w:pPr>
        <w:pStyle w:val="Szvegtrzs"/>
        <w:numPr>
          <w:ilvl w:val="0"/>
          <w:numId w:val="24"/>
        </w:numPr>
        <w:tabs>
          <w:tab w:val="clear" w:pos="1440"/>
        </w:tabs>
        <w:jc w:val="both"/>
        <w:rPr>
          <w:sz w:val="20"/>
        </w:rPr>
      </w:pPr>
      <w:r>
        <w:rPr>
          <w:sz w:val="20"/>
        </w:rPr>
        <w:lastRenderedPageBreak/>
        <w:t>i</w:t>
      </w:r>
      <w:r w:rsidRPr="000F3126">
        <w:rPr>
          <w:sz w:val="20"/>
        </w:rPr>
        <w:t>pari gazdasági területek övezetekben: teljesen közművesített</w:t>
      </w:r>
    </w:p>
    <w:p w14:paraId="0C2DA92E" w14:textId="77777777" w:rsidR="00606625" w:rsidRPr="000F3126" w:rsidRDefault="00606625" w:rsidP="000312E9">
      <w:pPr>
        <w:pStyle w:val="Szvegtrzs"/>
        <w:numPr>
          <w:ilvl w:val="0"/>
          <w:numId w:val="24"/>
        </w:numPr>
        <w:tabs>
          <w:tab w:val="clear" w:pos="1440"/>
        </w:tabs>
        <w:spacing w:after="240"/>
        <w:jc w:val="both"/>
        <w:rPr>
          <w:sz w:val="20"/>
        </w:rPr>
      </w:pPr>
      <w:r w:rsidRPr="000F3126">
        <w:rPr>
          <w:sz w:val="20"/>
        </w:rPr>
        <w:t>különleges beépítésre szánt területek övezeteiben: teljesen közművesített</w:t>
      </w:r>
    </w:p>
    <w:p w14:paraId="4EC010D1" w14:textId="77777777" w:rsidR="00606625" w:rsidRPr="000F3126" w:rsidRDefault="00606625" w:rsidP="000312E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 település már kialakult beépítésre szánt övezeteiben előírt </w:t>
      </w:r>
      <w:proofErr w:type="spellStart"/>
      <w:r w:rsidRPr="000F3126">
        <w:rPr>
          <w:rFonts w:ascii="Times New Roman" w:hAnsi="Times New Roman"/>
          <w:sz w:val="20"/>
          <w:szCs w:val="20"/>
        </w:rPr>
        <w:t>közművesítettség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mértéke:</w:t>
      </w:r>
    </w:p>
    <w:p w14:paraId="39520A3A" w14:textId="77777777" w:rsidR="00606625" w:rsidRPr="000F3126" w:rsidRDefault="00606625" w:rsidP="000312E9">
      <w:pPr>
        <w:pStyle w:val="Szvegtrzs"/>
        <w:numPr>
          <w:ilvl w:val="0"/>
          <w:numId w:val="25"/>
        </w:numPr>
        <w:jc w:val="both"/>
        <w:rPr>
          <w:sz w:val="20"/>
        </w:rPr>
      </w:pPr>
      <w:r w:rsidRPr="000F3126">
        <w:rPr>
          <w:sz w:val="20"/>
        </w:rPr>
        <w:t xml:space="preserve">falusias lakóterület övezetekben: </w:t>
      </w:r>
      <w:r>
        <w:rPr>
          <w:sz w:val="20"/>
        </w:rPr>
        <w:t>teljesen</w:t>
      </w:r>
      <w:r w:rsidRPr="000F3126">
        <w:rPr>
          <w:sz w:val="20"/>
        </w:rPr>
        <w:t xml:space="preserve"> közművesített</w:t>
      </w:r>
    </w:p>
    <w:p w14:paraId="1B5F26EB" w14:textId="77777777" w:rsidR="00606625" w:rsidRPr="000F3126" w:rsidRDefault="00606625" w:rsidP="000312E9">
      <w:pPr>
        <w:pStyle w:val="Szvegtrzs"/>
        <w:numPr>
          <w:ilvl w:val="0"/>
          <w:numId w:val="25"/>
        </w:numPr>
        <w:tabs>
          <w:tab w:val="clear" w:pos="1440"/>
        </w:tabs>
        <w:jc w:val="both"/>
        <w:rPr>
          <w:sz w:val="20"/>
        </w:rPr>
      </w:pPr>
      <w:r w:rsidRPr="000F3126">
        <w:rPr>
          <w:sz w:val="20"/>
        </w:rPr>
        <w:t xml:space="preserve">településközpont vegyes terület övezetekben: </w:t>
      </w:r>
      <w:r>
        <w:rPr>
          <w:sz w:val="20"/>
        </w:rPr>
        <w:t>teljesen</w:t>
      </w:r>
      <w:r w:rsidRPr="000F3126">
        <w:rPr>
          <w:sz w:val="20"/>
        </w:rPr>
        <w:t xml:space="preserve"> közművesített</w:t>
      </w:r>
    </w:p>
    <w:p w14:paraId="2C64C2AA" w14:textId="77777777" w:rsidR="00606625" w:rsidRPr="000F3126" w:rsidRDefault="00606625" w:rsidP="000312E9">
      <w:pPr>
        <w:pStyle w:val="Szvegtrzs"/>
        <w:numPr>
          <w:ilvl w:val="0"/>
          <w:numId w:val="25"/>
        </w:numPr>
        <w:tabs>
          <w:tab w:val="clear" w:pos="1440"/>
        </w:tabs>
        <w:jc w:val="both"/>
        <w:rPr>
          <w:sz w:val="20"/>
        </w:rPr>
      </w:pPr>
      <w:r w:rsidRPr="000F3126">
        <w:rPr>
          <w:sz w:val="20"/>
        </w:rPr>
        <w:t>kereskedelmi szolgáltató gazdasági terület övezetekben: részlegesen közművesített</w:t>
      </w:r>
    </w:p>
    <w:p w14:paraId="308CBD90" w14:textId="77777777" w:rsidR="00606625" w:rsidRPr="000F3126" w:rsidRDefault="00606625" w:rsidP="000312E9">
      <w:pPr>
        <w:pStyle w:val="Szvegtrzs"/>
        <w:numPr>
          <w:ilvl w:val="0"/>
          <w:numId w:val="25"/>
        </w:numPr>
        <w:tabs>
          <w:tab w:val="clear" w:pos="1440"/>
        </w:tabs>
        <w:jc w:val="both"/>
        <w:rPr>
          <w:sz w:val="20"/>
        </w:rPr>
      </w:pPr>
      <w:r w:rsidRPr="000F3126">
        <w:rPr>
          <w:sz w:val="20"/>
        </w:rPr>
        <w:t>Ipari gazdasági területek övezetekben: részlegesen közművesített</w:t>
      </w:r>
    </w:p>
    <w:p w14:paraId="225113EF" w14:textId="77777777" w:rsidR="00606625" w:rsidRPr="000F3126" w:rsidRDefault="00606625" w:rsidP="000312E9">
      <w:pPr>
        <w:pStyle w:val="Szvegtrzs"/>
        <w:numPr>
          <w:ilvl w:val="0"/>
          <w:numId w:val="25"/>
        </w:numPr>
        <w:tabs>
          <w:tab w:val="clear" w:pos="1440"/>
        </w:tabs>
        <w:spacing w:after="240"/>
        <w:jc w:val="both"/>
        <w:rPr>
          <w:sz w:val="20"/>
        </w:rPr>
      </w:pPr>
      <w:r w:rsidRPr="000F3126">
        <w:rPr>
          <w:sz w:val="20"/>
        </w:rPr>
        <w:t>különleges beépítésre szánt területek övezeteiben: részlegesen közművesített</w:t>
      </w:r>
    </w:p>
    <w:p w14:paraId="1B766A67" w14:textId="77777777" w:rsidR="00606625" w:rsidRPr="000F3126" w:rsidRDefault="00606625" w:rsidP="000312E9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közművezetékek telepítésénél (átépítéskor és új vezeték létesítésekor) a gazdaságos területhasználatra figyelmet kell fordítani. Utak alatt a közművek elrendezésénél mindig a távlati összes közmű elhelyezési lehetőségét kell figyelembe venni. A csak távlatban várható közmű számára is a legkedvezőbb nyomvonal-fektetési helyet szabadon kell hagyni, nem szabad elépíteni.</w:t>
      </w:r>
    </w:p>
    <w:p w14:paraId="28DCBC33" w14:textId="77777777" w:rsidR="00606625" w:rsidRPr="005F0F0D" w:rsidRDefault="00606625" w:rsidP="000312E9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Közművezetékek, járulékos közműlétesítmények elhelyezésénél a településképi megjelenítésre, esztétikai </w:t>
      </w:r>
      <w:r w:rsidRPr="005F0F0D">
        <w:rPr>
          <w:rFonts w:ascii="Times New Roman" w:hAnsi="Times New Roman"/>
          <w:sz w:val="20"/>
          <w:szCs w:val="20"/>
        </w:rPr>
        <w:t>követelmények betartására is figyelemmel kell lenni.</w:t>
      </w:r>
    </w:p>
    <w:p w14:paraId="372CAEA5" w14:textId="77777777" w:rsidR="00606625" w:rsidRPr="005F0F0D" w:rsidRDefault="00606625" w:rsidP="000312E9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F0F0D">
        <w:rPr>
          <w:rFonts w:ascii="Times New Roman" w:hAnsi="Times New Roman"/>
          <w:sz w:val="20"/>
          <w:szCs w:val="20"/>
        </w:rPr>
        <w:t>A település újonnan beépítésre szánt vagy jelentős átépítésre kerülő építési övezeteiben esztétikai és területgazdálkodási szempontból új nagy-, közép-, kisfeszültségű, valamint közvilágítási villamosenergia-ellátási hálózatot építeni csak földkábeles elhelyezéssel szabad.</w:t>
      </w:r>
    </w:p>
    <w:p w14:paraId="4834B9AC" w14:textId="77777777" w:rsidR="00606625" w:rsidRPr="000F3126" w:rsidRDefault="00606625" w:rsidP="000312E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0D">
        <w:rPr>
          <w:rFonts w:ascii="Times New Roman" w:hAnsi="Times New Roman"/>
          <w:sz w:val="20"/>
          <w:szCs w:val="20"/>
        </w:rPr>
        <w:t>Településrendezési szempontból a távközlési hálózatot létesítésekor, illetve rekonstrukciójakor földkábelbe, illetve alépítménybe helyezve föld alatt vezetve kell építeni. Ahol a föld feletti vezetés egyelőre fennmarad</w:t>
      </w:r>
      <w:r w:rsidRPr="000F3126">
        <w:rPr>
          <w:rFonts w:ascii="Times New Roman" w:hAnsi="Times New Roman"/>
          <w:sz w:val="20"/>
          <w:szCs w:val="20"/>
        </w:rPr>
        <w:t xml:space="preserve"> területgazdálkodási okokból, a közvilágítási és a távközlési szabadvezetéket közös oszlopsoron kell vezetni.</w:t>
      </w:r>
    </w:p>
    <w:p w14:paraId="29C3CB23" w14:textId="77777777" w:rsidR="00606625" w:rsidRPr="000F3126" w:rsidRDefault="00606625" w:rsidP="008430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54B469" w14:textId="77777777" w:rsidR="00606625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</w:p>
    <w:p w14:paraId="679A10E9" w14:textId="77777777" w:rsidR="00606625" w:rsidRPr="00047906" w:rsidRDefault="00606625" w:rsidP="00FA18BC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047906">
        <w:rPr>
          <w:rFonts w:ascii="Times New Roman" w:hAnsi="Times New Roman"/>
          <w:b/>
          <w:szCs w:val="24"/>
          <w:u w:val="none"/>
        </w:rPr>
        <w:t>Építés általános szabályai</w:t>
      </w:r>
    </w:p>
    <w:p w14:paraId="1C87A2A6" w14:textId="77777777" w:rsidR="00606625" w:rsidRPr="000F3126" w:rsidRDefault="00606625" w:rsidP="00912702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A777247" w14:textId="77777777" w:rsidR="00606625" w:rsidRPr="000F3126" w:rsidRDefault="00606625" w:rsidP="00A7025E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Az építési övezetekben a nem kialakult (még nem vagy jellemzően nem beépített, illetve átalakításra szánt) területeken a telkek kialakításának, illetve beépítésének szabályait a vonatkozó építési övezeti előírások szerint kell betartani.</w:t>
      </w:r>
    </w:p>
    <w:p w14:paraId="7367DB91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Az építési övezetekben a már </w:t>
      </w:r>
      <w:r w:rsidRPr="000F3126">
        <w:rPr>
          <w:rFonts w:ascii="Times New Roman" w:hAnsi="Times New Roman"/>
          <w:i/>
          <w:sz w:val="20"/>
          <w:szCs w:val="20"/>
        </w:rPr>
        <w:t>kialakult</w:t>
      </w:r>
      <w:r w:rsidRPr="000F3126">
        <w:rPr>
          <w:rFonts w:ascii="Times New Roman" w:hAnsi="Times New Roman"/>
          <w:sz w:val="20"/>
          <w:szCs w:val="20"/>
        </w:rPr>
        <w:t xml:space="preserve"> te</w:t>
      </w:r>
      <w:r>
        <w:rPr>
          <w:rFonts w:ascii="Times New Roman" w:hAnsi="Times New Roman"/>
          <w:sz w:val="20"/>
          <w:szCs w:val="20"/>
        </w:rPr>
        <w:t>lken</w:t>
      </w:r>
      <w:r w:rsidRPr="000F3126">
        <w:rPr>
          <w:rFonts w:ascii="Times New Roman" w:hAnsi="Times New Roman"/>
          <w:sz w:val="20"/>
          <w:szCs w:val="20"/>
        </w:rPr>
        <w:t xml:space="preserve"> (1) bekezdésben hivatkozott előírásoktól az alábbiak szerint lehet eltérni.</w:t>
      </w:r>
    </w:p>
    <w:p w14:paraId="725F3858" w14:textId="77777777" w:rsidR="00606625" w:rsidRPr="000F3126" w:rsidRDefault="00606625" w:rsidP="000312E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Ha a telek jelenlegi beépítettsége meghaladja az övezetre előírtat, akkor a meglévő épület felújítható az övezetre előírt épületmagasság betartása mellett, de a telek beépítettsége tovább nem növelhető. Ha az épület lebontásra kerül, a telket beépítetlen teleknek kell tekinteni, és az (1) bekezdés előírásait kell alkalmazni.</w:t>
      </w:r>
    </w:p>
    <w:p w14:paraId="4A016CBF" w14:textId="77777777" w:rsidR="00606625" w:rsidRPr="000F3126" w:rsidRDefault="00606625" w:rsidP="000312E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Ha a telek jelenlegi területe kisebb, mint az övezetre előírt (azaz a kialakítható telekterület), akkor a telek csak akkor építhető be, ha az épület elhelyezésére vonatkozó szabályok (tűztávolság, oldal-, elő-, és hátsókert méretek) betarthatók. A jelenlegi telekméretek – közterületi határrendezést kivéve – tovább nem csökkenthetők.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3B5C111" w14:textId="77777777" w:rsidR="00606625" w:rsidRPr="000F3126" w:rsidRDefault="00606625" w:rsidP="000312E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Ha a telek jelenlegi építményeinek magassága meghaladja az övezetre előírtat, akkor a meglévő épület felújítható</w:t>
      </w:r>
      <w:r>
        <w:rPr>
          <w:rFonts w:ascii="Times New Roman" w:hAnsi="Times New Roman"/>
          <w:sz w:val="20"/>
          <w:szCs w:val="20"/>
        </w:rPr>
        <w:t xml:space="preserve"> és</w:t>
      </w:r>
      <w:r w:rsidRPr="000F31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bővíthető, </w:t>
      </w:r>
      <w:r w:rsidRPr="000F3126">
        <w:rPr>
          <w:rFonts w:ascii="Times New Roman" w:hAnsi="Times New Roman"/>
          <w:sz w:val="20"/>
          <w:szCs w:val="20"/>
        </w:rPr>
        <w:t>de a jelenlegi épületmagassága tovább nem növelhető.</w:t>
      </w:r>
    </w:p>
    <w:p w14:paraId="5EBC6F4F" w14:textId="77777777" w:rsidR="00606625" w:rsidRDefault="00606625" w:rsidP="000312E9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Ha a telek jelenlegi beépítési módja nem felel meg az övezetre előírtnak, vagy az előírás szerinti beépítési mód a szomszédos telken kialakult állapot miatt </w:t>
      </w:r>
      <w:proofErr w:type="gramStart"/>
      <w:r w:rsidRPr="000F3126">
        <w:rPr>
          <w:rFonts w:ascii="Times New Roman" w:hAnsi="Times New Roman"/>
          <w:sz w:val="20"/>
          <w:szCs w:val="20"/>
        </w:rPr>
        <w:t>átépítésnél,</w:t>
      </w:r>
      <w:proofErr w:type="gramEnd"/>
      <w:r w:rsidRPr="000F3126">
        <w:rPr>
          <w:rFonts w:ascii="Times New Roman" w:hAnsi="Times New Roman"/>
          <w:sz w:val="20"/>
          <w:szCs w:val="20"/>
        </w:rPr>
        <w:t xml:space="preserve"> vagy új épület elhelyezésénél nem érvényesíthető, akkor az épület az övezeti előírástól eltérő beépítési móddal is </w:t>
      </w:r>
      <w:r>
        <w:rPr>
          <w:rFonts w:ascii="Times New Roman" w:hAnsi="Times New Roman"/>
          <w:sz w:val="20"/>
          <w:szCs w:val="20"/>
        </w:rPr>
        <w:t xml:space="preserve">(oldalhatáron álló, </w:t>
      </w:r>
      <w:proofErr w:type="spellStart"/>
      <w:r>
        <w:rPr>
          <w:rFonts w:ascii="Times New Roman" w:hAnsi="Times New Roman"/>
          <w:sz w:val="20"/>
          <w:szCs w:val="20"/>
        </w:rPr>
        <w:t>szabadonálló</w:t>
      </w:r>
      <w:proofErr w:type="spellEnd"/>
      <w:r>
        <w:rPr>
          <w:rFonts w:ascii="Times New Roman" w:hAnsi="Times New Roman"/>
          <w:sz w:val="20"/>
          <w:szCs w:val="20"/>
        </w:rPr>
        <w:t xml:space="preserve"> vagy ikres) </w:t>
      </w:r>
      <w:r w:rsidRPr="000F3126">
        <w:rPr>
          <w:rFonts w:ascii="Times New Roman" w:hAnsi="Times New Roman"/>
          <w:sz w:val="20"/>
          <w:szCs w:val="20"/>
        </w:rPr>
        <w:t>elhelyezhető, a telekre vonatkozó egyéb építési előírások betartása mellett.</w:t>
      </w:r>
    </w:p>
    <w:p w14:paraId="7E070422" w14:textId="77777777" w:rsidR="00606625" w:rsidRPr="005F0F0D" w:rsidRDefault="00606625" w:rsidP="000312E9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5F0F0D">
        <w:rPr>
          <w:rFonts w:ascii="Times New Roman" w:hAnsi="Times New Roman"/>
          <w:sz w:val="20"/>
          <w:szCs w:val="20"/>
        </w:rPr>
        <w:t>Beépítésre szánt területen a 12 m-nél keskenyebb telek nem beépíthető.</w:t>
      </w:r>
    </w:p>
    <w:p w14:paraId="6E3695C4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egyes telkeken az épületek elhelyezésekor a következő szabályokat kell figyelembe venni:</w:t>
      </w:r>
    </w:p>
    <w:p w14:paraId="3F1C8580" w14:textId="77777777" w:rsidR="00606625" w:rsidRPr="000F3126" w:rsidRDefault="00606625" w:rsidP="00AB53A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ha a szabályozási terven van jelölt építési vonal, akkor az előkert mélységét mindig az határozza meg.</w:t>
      </w:r>
    </w:p>
    <w:p w14:paraId="443A5EBC" w14:textId="77777777" w:rsidR="00606625" w:rsidRPr="000F3126" w:rsidRDefault="00606625" w:rsidP="00AB53A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ha a szabályozási terven nincs jelölt építési vonal, akkor az új épületet a meglévő épületek vonalára kell építeni. Ha az utcában nem egységes a kialakult előkert méret, akkor a szomszédos telkek előkert méretének valamelyikéhez kell igazodni vagy a két szomszédos épület előkertjének átlagát kell figyelembe venni. </w:t>
      </w:r>
    </w:p>
    <w:p w14:paraId="0E5126F8" w14:textId="77777777" w:rsidR="00606625" w:rsidRPr="000F3126" w:rsidRDefault="00606625" w:rsidP="00AB53A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lastRenderedPageBreak/>
        <w:t>ha a szabályozási terven építési hely került meghatározásra, akkor az építményt az építési helyen belül bárhol el lehet helyezni.</w:t>
      </w:r>
    </w:p>
    <w:p w14:paraId="5A50B54F" w14:textId="77777777" w:rsidR="00606625" w:rsidRPr="000F3126" w:rsidRDefault="00606625" w:rsidP="00AB53A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9553279"/>
      <w:r w:rsidRPr="000F3126">
        <w:rPr>
          <w:rFonts w:ascii="Times New Roman" w:hAnsi="Times New Roman"/>
          <w:sz w:val="20"/>
          <w:szCs w:val="20"/>
        </w:rPr>
        <w:t xml:space="preserve">Ahol a szabályozási terven nem kialakult beépítésnél nincs jelölt építési vonal ott az előkert mértéke 8 m. </w:t>
      </w:r>
    </w:p>
    <w:bookmarkEnd w:id="1"/>
    <w:p w14:paraId="654880E6" w14:textId="77777777" w:rsidR="00606625" w:rsidRPr="005F0F0D" w:rsidRDefault="00606625" w:rsidP="00AB53A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ha időben a fő funkciójú építmény elhelyezése előtt kerül a telekre mellékfunkciójú építmény, akkor a mellék funkciójú építményt nem kell az építési vonalra vagy a kialakult épületek vonalára helyezni, de ekkor az előkerti vonaltól minimum 15 m-es sáv szabadon hagyandó a leendő fő funkciójú épület elhelyezhetőségének biztosítására.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985D24B" w14:textId="77777777" w:rsidR="00606625" w:rsidRDefault="00606625" w:rsidP="000312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</w:t>
      </w:r>
      <w:r w:rsidRPr="000F3126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nincs jelölt hátsókerti határvonal és</w:t>
      </w:r>
      <w:r w:rsidRPr="000F3126">
        <w:rPr>
          <w:rFonts w:ascii="Times New Roman" w:hAnsi="Times New Roman"/>
          <w:sz w:val="20"/>
          <w:szCs w:val="20"/>
        </w:rPr>
        <w:t xml:space="preserve"> a telek mélysége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2CB0">
        <w:rPr>
          <w:rFonts w:ascii="Times New Roman" w:hAnsi="Times New Roman"/>
          <w:i/>
          <w:sz w:val="18"/>
          <w:szCs w:val="18"/>
        </w:rPr>
        <w:t>(utcával nem párhuzamos hátsókerti telekhatár esetén, az utcai telekhatárra a hátsókerti telekhatárról állított legrövidebb merőleges egyenes hossza):</w:t>
      </w:r>
    </w:p>
    <w:p w14:paraId="0DE15FD1" w14:textId="77777777" w:rsidR="00606625" w:rsidRDefault="00606625" w:rsidP="00AB53A9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fa) </w:t>
      </w:r>
      <w:r w:rsidRPr="000F3126">
        <w:rPr>
          <w:rFonts w:ascii="Times New Roman" w:hAnsi="Times New Roman"/>
          <w:sz w:val="20"/>
          <w:szCs w:val="20"/>
        </w:rPr>
        <w:t xml:space="preserve"> kisebb</w:t>
      </w:r>
      <w:proofErr w:type="gramEnd"/>
      <w:r w:rsidRPr="000F3126">
        <w:rPr>
          <w:rFonts w:ascii="Times New Roman" w:hAnsi="Times New Roman"/>
          <w:sz w:val="20"/>
          <w:szCs w:val="20"/>
        </w:rPr>
        <w:t xml:space="preserve"> mint 2</w:t>
      </w:r>
      <w:r>
        <w:rPr>
          <w:rFonts w:ascii="Times New Roman" w:hAnsi="Times New Roman"/>
          <w:sz w:val="20"/>
          <w:szCs w:val="20"/>
        </w:rPr>
        <w:t>2</w:t>
      </w:r>
      <w:r w:rsidRPr="000F3126">
        <w:rPr>
          <w:rFonts w:ascii="Times New Roman" w:hAnsi="Times New Roman"/>
          <w:sz w:val="20"/>
          <w:szCs w:val="20"/>
        </w:rPr>
        <w:t xml:space="preserve"> m, akkor a hátsókert </w:t>
      </w:r>
      <w:r>
        <w:rPr>
          <w:rFonts w:ascii="Times New Roman" w:hAnsi="Times New Roman"/>
          <w:sz w:val="20"/>
          <w:szCs w:val="20"/>
        </w:rPr>
        <w:t xml:space="preserve">min. </w:t>
      </w:r>
      <w:r w:rsidRPr="000F3126">
        <w:rPr>
          <w:rFonts w:ascii="Times New Roman" w:hAnsi="Times New Roman"/>
          <w:sz w:val="20"/>
          <w:szCs w:val="20"/>
        </w:rPr>
        <w:t>3 m-</w:t>
      </w:r>
      <w:proofErr w:type="spellStart"/>
      <w:r w:rsidRPr="000F3126">
        <w:rPr>
          <w:rFonts w:ascii="Times New Roman" w:hAnsi="Times New Roman"/>
          <w:sz w:val="20"/>
          <w:szCs w:val="20"/>
        </w:rPr>
        <w:t>ig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14:paraId="1A257CDD" w14:textId="77777777" w:rsidR="00606625" w:rsidRDefault="00606625" w:rsidP="00AB53A9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fb</w:t>
      </w:r>
      <w:proofErr w:type="spellEnd"/>
      <w:r>
        <w:rPr>
          <w:rFonts w:ascii="Times New Roman" w:hAnsi="Times New Roman"/>
          <w:sz w:val="20"/>
          <w:szCs w:val="20"/>
        </w:rPr>
        <w:t>) 22 és 25 m között van, akkor a hátsókert az utcával párhuzamosan 19 m-re húzott vonal mögötti terület,</w:t>
      </w:r>
    </w:p>
    <w:p w14:paraId="2B33FD02" w14:textId="77777777" w:rsidR="00606625" w:rsidRDefault="00606625" w:rsidP="00F675C9">
      <w:pPr>
        <w:spacing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fc</w:t>
      </w:r>
      <w:proofErr w:type="spellEnd"/>
      <w:r>
        <w:rPr>
          <w:rFonts w:ascii="Times New Roman" w:hAnsi="Times New Roman"/>
          <w:sz w:val="20"/>
          <w:szCs w:val="20"/>
        </w:rPr>
        <w:t>) 25 m-nél nagyobb akkor a hátsókert 6 m.</w:t>
      </w:r>
    </w:p>
    <w:p w14:paraId="047DFD96" w14:textId="77777777" w:rsidR="00606625" w:rsidRPr="00F675C9" w:rsidRDefault="00606625" w:rsidP="00F675C9">
      <w:pPr>
        <w:spacing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fd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r w:rsidRPr="00F675C9">
        <w:rPr>
          <w:rFonts w:ascii="Times New Roman" w:hAnsi="Times New Roman"/>
          <w:sz w:val="20"/>
          <w:szCs w:val="20"/>
        </w:rPr>
        <w:t>Ahol a szabályozási terv meglévő telektömbben a telkek keresztirányú megosztását jelöli - irányadó telekhatárral - a meglévő telekre vonatkozó hátsókert mérete</w:t>
      </w:r>
      <w:r>
        <w:rPr>
          <w:rFonts w:ascii="Times New Roman" w:hAnsi="Times New Roman"/>
          <w:sz w:val="20"/>
          <w:szCs w:val="20"/>
        </w:rPr>
        <w:t>t</w:t>
      </w:r>
      <w:r w:rsidRPr="00F675C9">
        <w:rPr>
          <w:rFonts w:ascii="Times New Roman" w:hAnsi="Times New Roman"/>
          <w:sz w:val="20"/>
          <w:szCs w:val="20"/>
        </w:rPr>
        <w:t xml:space="preserve"> az irányadó telekosztás vonaltól </w:t>
      </w:r>
      <w:r>
        <w:rPr>
          <w:rFonts w:ascii="Times New Roman" w:hAnsi="Times New Roman"/>
          <w:sz w:val="20"/>
          <w:szCs w:val="20"/>
        </w:rPr>
        <w:t>kell számítani</w:t>
      </w:r>
      <w:r w:rsidRPr="00F675C9">
        <w:rPr>
          <w:rFonts w:ascii="Times New Roman" w:hAnsi="Times New Roman"/>
          <w:sz w:val="20"/>
          <w:szCs w:val="20"/>
        </w:rPr>
        <w:t>.</w:t>
      </w:r>
    </w:p>
    <w:p w14:paraId="70761E62" w14:textId="77777777" w:rsidR="00606625" w:rsidRDefault="00606625" w:rsidP="00512CB0">
      <w:pPr>
        <w:spacing w:line="240" w:lineRule="auto"/>
        <w:ind w:left="993"/>
        <w:jc w:val="both"/>
        <w:rPr>
          <w:rFonts w:ascii="Times New Roman" w:hAnsi="Times New Roman"/>
          <w:sz w:val="20"/>
          <w:szCs w:val="20"/>
        </w:rPr>
      </w:pPr>
    </w:p>
    <w:p w14:paraId="7E788CF5" w14:textId="77777777" w:rsidR="00606625" w:rsidRDefault="00606625" w:rsidP="00512CB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Az építési vonal és a hátsó építési határvonal az épületek építési sávjának határát jelenti. A beépítési sávon kívül épület nem építhető. </w:t>
      </w:r>
    </w:p>
    <w:p w14:paraId="71C4A0D7" w14:textId="77777777" w:rsidR="00606625" w:rsidRDefault="00606625" w:rsidP="000312E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Lakóterületen és településközpont vegyes területen lévő saroktelek esetén, ha nincs jelölt építési vonal a telek hosszabb oldalhatárával párhuzamos előkert mérete 2 m-</w:t>
      </w:r>
      <w:proofErr w:type="spellStart"/>
      <w:r w:rsidRPr="000F3126">
        <w:rPr>
          <w:rFonts w:ascii="Times New Roman" w:hAnsi="Times New Roman"/>
          <w:sz w:val="20"/>
          <w:szCs w:val="20"/>
        </w:rPr>
        <w:t>ig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csökkenthető.</w:t>
      </w:r>
    </w:p>
    <w:p w14:paraId="1F5B5277" w14:textId="77777777" w:rsidR="00606625" w:rsidRPr="00E733AC" w:rsidRDefault="00606625" w:rsidP="00AB53A9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E733AC">
        <w:rPr>
          <w:rFonts w:ascii="Times New Roman" w:hAnsi="Times New Roman"/>
          <w:sz w:val="20"/>
          <w:szCs w:val="20"/>
        </w:rPr>
        <w:t xml:space="preserve">Az övezeti paraméterekben szereplő </w:t>
      </w:r>
      <w:r>
        <w:rPr>
          <w:rFonts w:ascii="Times New Roman" w:hAnsi="Times New Roman"/>
          <w:sz w:val="20"/>
          <w:szCs w:val="20"/>
        </w:rPr>
        <w:t xml:space="preserve">maximális </w:t>
      </w:r>
      <w:r w:rsidRPr="00E733AC">
        <w:rPr>
          <w:rFonts w:ascii="Times New Roman" w:hAnsi="Times New Roman"/>
          <w:sz w:val="20"/>
          <w:szCs w:val="20"/>
        </w:rPr>
        <w:t>épületmagasság mértéke a rövidebb homlokzaton álló</w:t>
      </w:r>
      <w:r>
        <w:rPr>
          <w:rFonts w:ascii="Times New Roman" w:hAnsi="Times New Roman"/>
          <w:sz w:val="20"/>
          <w:szCs w:val="20"/>
        </w:rPr>
        <w:t xml:space="preserve"> egy</w:t>
      </w:r>
      <w:r w:rsidRPr="00E733AC">
        <w:rPr>
          <w:rFonts w:ascii="Times New Roman" w:hAnsi="Times New Roman"/>
          <w:sz w:val="20"/>
          <w:szCs w:val="20"/>
        </w:rPr>
        <w:t xml:space="preserve"> oromfal esettén 0,3 méterrel, a rövidebb homlokzaton álló két oromfal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33AC">
        <w:rPr>
          <w:rFonts w:ascii="Times New Roman" w:hAnsi="Times New Roman"/>
          <w:sz w:val="20"/>
          <w:szCs w:val="20"/>
        </w:rPr>
        <w:t xml:space="preserve">esetén 0,6 méterrel emelkedik. </w:t>
      </w:r>
    </w:p>
    <w:p w14:paraId="0D776A89" w14:textId="77777777" w:rsidR="00606625" w:rsidRPr="00512CB0" w:rsidRDefault="00606625" w:rsidP="00512CB0">
      <w:pPr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Újonnan beépítésre szánt területen belterületbe vonás előtt a telek műveléshez szükséges, gazdasági célú épület 5%-os maximális beépíthetőséggel, az utcafronti telekhatártól min. 20 m előkert tartásával helyezhető el.  </w:t>
      </w:r>
    </w:p>
    <w:p w14:paraId="393ED24D" w14:textId="77777777" w:rsidR="00606625" w:rsidRPr="000F3126" w:rsidRDefault="00606625" w:rsidP="00512CB0">
      <w:pPr>
        <w:spacing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3A16A738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Településközpont vegyes területen, falusias lakóterületen és kertvárosias lakóterületen</w:t>
      </w:r>
      <w:r>
        <w:rPr>
          <w:rFonts w:ascii="Times New Roman" w:hAnsi="Times New Roman"/>
          <w:sz w:val="20"/>
          <w:szCs w:val="20"/>
        </w:rPr>
        <w:t>,</w:t>
      </w:r>
      <w:r w:rsidRPr="000F3126">
        <w:rPr>
          <w:rFonts w:ascii="Times New Roman" w:hAnsi="Times New Roman"/>
          <w:sz w:val="20"/>
          <w:szCs w:val="20"/>
        </w:rPr>
        <w:t xml:space="preserve"> ha az építési telek szélessége legalább </w:t>
      </w:r>
      <w:r>
        <w:rPr>
          <w:rFonts w:ascii="Times New Roman" w:hAnsi="Times New Roman"/>
          <w:sz w:val="20"/>
          <w:szCs w:val="20"/>
        </w:rPr>
        <w:t>30</w:t>
      </w:r>
      <w:r w:rsidRPr="000F3126">
        <w:rPr>
          <w:rFonts w:ascii="Times New Roman" w:hAnsi="Times New Roman"/>
          <w:sz w:val="20"/>
          <w:szCs w:val="20"/>
        </w:rPr>
        <w:t xml:space="preserve"> m, az előkert mélységének meghatározása </w:t>
      </w:r>
    </w:p>
    <w:p w14:paraId="1219E19E" w14:textId="77777777" w:rsidR="00606625" w:rsidRPr="000F3126" w:rsidRDefault="00606625" w:rsidP="000312E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vagy a (3)</w:t>
      </w:r>
      <w:r>
        <w:rPr>
          <w:rFonts w:ascii="Times New Roman" w:hAnsi="Times New Roman"/>
          <w:sz w:val="20"/>
          <w:szCs w:val="20"/>
        </w:rPr>
        <w:t xml:space="preserve"> bekezdés </w:t>
      </w:r>
      <w:proofErr w:type="gramStart"/>
      <w:r>
        <w:rPr>
          <w:rFonts w:ascii="Times New Roman" w:hAnsi="Times New Roman"/>
          <w:sz w:val="20"/>
          <w:szCs w:val="20"/>
        </w:rPr>
        <w:t>a)-</w:t>
      </w:r>
      <w:proofErr w:type="gramEnd"/>
      <w:r>
        <w:rPr>
          <w:rFonts w:ascii="Times New Roman" w:hAnsi="Times New Roman"/>
          <w:sz w:val="20"/>
          <w:szCs w:val="20"/>
        </w:rPr>
        <w:t xml:space="preserve">d) pontjában </w:t>
      </w:r>
      <w:r w:rsidRPr="000F3126">
        <w:rPr>
          <w:rFonts w:ascii="Times New Roman" w:hAnsi="Times New Roman"/>
          <w:sz w:val="20"/>
          <w:szCs w:val="20"/>
        </w:rPr>
        <w:t xml:space="preserve">leírtak szerint történik, </w:t>
      </w:r>
    </w:p>
    <w:p w14:paraId="05F12ED0" w14:textId="77777777" w:rsidR="00606625" w:rsidRPr="000F3126" w:rsidRDefault="00606625" w:rsidP="000312E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vagy nagyobb előkert igénye esetén, az előkert növelhető. Ekkor az előkert mélysége 20 m-nél kevesebb nem lehet, illetve a beépítés csak </w:t>
      </w:r>
      <w:proofErr w:type="spellStart"/>
      <w:r w:rsidRPr="000F3126">
        <w:rPr>
          <w:rFonts w:ascii="Times New Roman" w:hAnsi="Times New Roman"/>
          <w:sz w:val="20"/>
          <w:szCs w:val="20"/>
        </w:rPr>
        <w:t>szabadonálló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lehet. Az ily módon beépülő telkek előkertjét </w:t>
      </w:r>
      <w:r>
        <w:rPr>
          <w:rFonts w:ascii="Times New Roman" w:hAnsi="Times New Roman"/>
          <w:sz w:val="20"/>
          <w:szCs w:val="20"/>
        </w:rPr>
        <w:t xml:space="preserve">az engedélyezési vagy egyszerű bejelentési terv részét képező </w:t>
      </w:r>
      <w:r w:rsidRPr="000F3126">
        <w:rPr>
          <w:rFonts w:ascii="Times New Roman" w:hAnsi="Times New Roman"/>
          <w:sz w:val="20"/>
          <w:szCs w:val="20"/>
        </w:rPr>
        <w:t xml:space="preserve">kertépítészeti terv alapján díszkertként kell kialakítani és fenntartani. A melléképületeket, az övezetre jellemző beépítési oldalhatáron, vagy a lakóépület mögötti telekterületrészen lehet építeni. A főépület helyét úgy kell kijelölni, hogy a szomszéd telkek épületeinek elhelyezhetőségét ne </w:t>
      </w:r>
      <w:r>
        <w:rPr>
          <w:rFonts w:ascii="Times New Roman" w:hAnsi="Times New Roman"/>
          <w:sz w:val="20"/>
          <w:szCs w:val="20"/>
        </w:rPr>
        <w:t>akadályozza</w:t>
      </w:r>
      <w:r w:rsidRPr="000F3126">
        <w:rPr>
          <w:rFonts w:ascii="Times New Roman" w:hAnsi="Times New Roman"/>
          <w:sz w:val="20"/>
          <w:szCs w:val="20"/>
        </w:rPr>
        <w:t>.</w:t>
      </w:r>
    </w:p>
    <w:p w14:paraId="109D8ED3" w14:textId="77777777" w:rsidR="00606625" w:rsidRPr="000F3126" w:rsidRDefault="00606625" w:rsidP="00463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7CDD0B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Amennyiben a terepadottságok indokolttá teszik, a telek közvetlen közúti megközelítése (legfeljebb két gépkocsiállásos területnagyságig) biztosítható:</w:t>
      </w:r>
    </w:p>
    <w:p w14:paraId="5C389ECD" w14:textId="77777777" w:rsidR="00606625" w:rsidRPr="000F3126" w:rsidRDefault="00606625" w:rsidP="000312E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úthoz képest magasabban fekvő telek esetén az út szintjéhez közvetlenül kapcsolódó bevágással</w:t>
      </w:r>
    </w:p>
    <w:p w14:paraId="0330F3F8" w14:textId="77777777" w:rsidR="00606625" w:rsidRPr="000F3126" w:rsidRDefault="00606625" w:rsidP="000312E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Az úthoz képest alacsonyabban fekvő telek esetén az út szintjéhez közvetlenül kapcsolódó feltöltéssel, vagy azzal egyenértékű műszaki megoldással </w:t>
      </w:r>
    </w:p>
    <w:p w14:paraId="080C2E3D" w14:textId="77777777" w:rsidR="00606625" w:rsidRPr="000F3126" w:rsidRDefault="00606625" w:rsidP="000312E9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gépkocsiállások területén gépkocsi tároló, tároló építhető. A garázs padlóvonala az út koronaszintjét legfeljebb 0,3 m-</w:t>
      </w:r>
      <w:proofErr w:type="spellStart"/>
      <w:r w:rsidRPr="000F3126">
        <w:rPr>
          <w:rFonts w:ascii="Times New Roman" w:hAnsi="Times New Roman"/>
          <w:sz w:val="20"/>
          <w:szCs w:val="20"/>
        </w:rPr>
        <w:t>rel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haladhatja meg. A garázst úgy kell megépíteni, hogy nyitott ajtaja se foglaljon közterületet. A garázs homlokzatmagassága legfeljebb 3,0 m, gerincmagassága 4,5 m, építőanyaga, </w:t>
      </w:r>
      <w:proofErr w:type="spellStart"/>
      <w:r w:rsidRPr="000F3126">
        <w:rPr>
          <w:rFonts w:ascii="Times New Roman" w:hAnsi="Times New Roman"/>
          <w:sz w:val="20"/>
          <w:szCs w:val="20"/>
        </w:rPr>
        <w:t>héjalása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csak a fő funkciójú épületével megegyező lehet, </w:t>
      </w:r>
      <w:r>
        <w:rPr>
          <w:rFonts w:ascii="Times New Roman" w:hAnsi="Times New Roman"/>
          <w:sz w:val="20"/>
          <w:szCs w:val="20"/>
        </w:rPr>
        <w:t xml:space="preserve">vagy </w:t>
      </w:r>
      <w:r w:rsidRPr="000F3126">
        <w:rPr>
          <w:rFonts w:ascii="Times New Roman" w:hAnsi="Times New Roman"/>
          <w:sz w:val="20"/>
          <w:szCs w:val="20"/>
        </w:rPr>
        <w:t>zöldtető</w:t>
      </w:r>
      <w:r>
        <w:rPr>
          <w:rFonts w:ascii="Times New Roman" w:hAnsi="Times New Roman"/>
          <w:sz w:val="20"/>
          <w:szCs w:val="20"/>
        </w:rPr>
        <w:t xml:space="preserve"> is</w:t>
      </w:r>
      <w:r w:rsidRPr="000F3126">
        <w:rPr>
          <w:rFonts w:ascii="Times New Roman" w:hAnsi="Times New Roman"/>
          <w:sz w:val="20"/>
          <w:szCs w:val="20"/>
        </w:rPr>
        <w:t xml:space="preserve"> kialakítható. </w:t>
      </w:r>
    </w:p>
    <w:p w14:paraId="56569607" w14:textId="77777777" w:rsidR="00606625" w:rsidRPr="000F3126" w:rsidRDefault="00606625" w:rsidP="000312E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Terepszint alatti építmény a telek – építési előírásokban meghatározott – beépíthető területének 100%-a, és a telek nem beépíthető (szabad) területének 50% alatt létesíthető.</w:t>
      </w:r>
    </w:p>
    <w:p w14:paraId="52C68065" w14:textId="77777777" w:rsidR="00606625" w:rsidRPr="00CF02B9" w:rsidRDefault="00606625" w:rsidP="00CF02B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02B9">
        <w:rPr>
          <w:rFonts w:ascii="Times New Roman" w:hAnsi="Times New Roman"/>
          <w:sz w:val="20"/>
          <w:szCs w:val="20"/>
        </w:rPr>
        <w:lastRenderedPageBreak/>
        <w:t>A szabályozási terven jelölt telken belüli védőfásítás telepítését az épület használatba vétel</w:t>
      </w:r>
      <w:r>
        <w:rPr>
          <w:rFonts w:ascii="Times New Roman" w:hAnsi="Times New Roman"/>
          <w:sz w:val="20"/>
          <w:szCs w:val="20"/>
        </w:rPr>
        <w:t>éig</w:t>
      </w:r>
      <w:r w:rsidRPr="00CF02B9">
        <w:rPr>
          <w:rFonts w:ascii="Times New Roman" w:hAnsi="Times New Roman"/>
          <w:sz w:val="20"/>
          <w:szCs w:val="20"/>
        </w:rPr>
        <w:t xml:space="preserve"> el kell végezni. Az </w:t>
      </w:r>
      <w:r>
        <w:rPr>
          <w:rFonts w:ascii="Times New Roman" w:hAnsi="Times New Roman"/>
          <w:sz w:val="20"/>
          <w:szCs w:val="20"/>
        </w:rPr>
        <w:t xml:space="preserve">építési övezeteken, </w:t>
      </w:r>
      <w:r w:rsidRPr="00CF02B9">
        <w:rPr>
          <w:rFonts w:ascii="Times New Roman" w:hAnsi="Times New Roman"/>
          <w:sz w:val="20"/>
          <w:szCs w:val="20"/>
        </w:rPr>
        <w:t>övezeteken belül szabályozott telken belüli védőfásítás területén épület nem építhető. Az építési telkeken a kötelező telken belüli védőfásítás a telkek gyalogosan és gépjárművel történő megközelítése céljából megszakítható.</w:t>
      </w:r>
      <w:r>
        <w:rPr>
          <w:rFonts w:ascii="Times New Roman" w:hAnsi="Times New Roman"/>
          <w:sz w:val="20"/>
          <w:szCs w:val="20"/>
        </w:rPr>
        <w:t xml:space="preserve"> A telken belüli védőfásítás</w:t>
      </w:r>
      <w:r w:rsidRPr="00CF02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minimum </w:t>
      </w:r>
      <w:r w:rsidRPr="00CF02B9">
        <w:rPr>
          <w:rFonts w:ascii="Times New Roman" w:hAnsi="Times New Roman"/>
          <w:sz w:val="20"/>
          <w:szCs w:val="20"/>
        </w:rPr>
        <w:t xml:space="preserve">az alábbiak szerint alakítható ki: háromszintű gyep +40 db cserje/150 m2 + 1 db nagy lombkoronájú fa/150 m2 növényzet formájában kell, hogy megvalósításra kerüljön. </w:t>
      </w:r>
    </w:p>
    <w:p w14:paraId="243888E5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Amennyiben az építési vonal vagy a hátsó építési határvonal egy meglévő épületet keresztül vág, a meglévő épület</w:t>
      </w:r>
    </w:p>
    <w:p w14:paraId="27E889BE" w14:textId="77777777" w:rsidR="00606625" w:rsidRPr="000F3126" w:rsidRDefault="00606625" w:rsidP="000312E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felújítható, és/vagy</w:t>
      </w:r>
    </w:p>
    <w:p w14:paraId="1EF8FB9E" w14:textId="77777777" w:rsidR="00606625" w:rsidRPr="000F3126" w:rsidRDefault="00606625" w:rsidP="000312E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ha az egyéb övezeti paraméternek megfelel, újabb szinttel (emeletráépítéssel vagy tetőtér beépítéssel) bővíthető, és/vagy</w:t>
      </w:r>
    </w:p>
    <w:p w14:paraId="50D99BB6" w14:textId="77777777" w:rsidR="00606625" w:rsidRPr="000F3126" w:rsidRDefault="00606625" w:rsidP="000312E9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építési helyen belül bővíthető.</w:t>
      </w:r>
    </w:p>
    <w:p w14:paraId="4737819D" w14:textId="77777777" w:rsidR="00606625" w:rsidRPr="000F3126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Toronyszerű épület, építmény 12,0 m felett nem építhető a település teljes területén.</w:t>
      </w:r>
    </w:p>
    <w:p w14:paraId="37743E79" w14:textId="77777777" w:rsidR="00606625" w:rsidRPr="000F3126" w:rsidRDefault="00606625" w:rsidP="001C1A9D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018D8B04" w14:textId="77777777" w:rsidR="00606625" w:rsidRPr="00F31FC7" w:rsidRDefault="00606625" w:rsidP="000312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1FC7">
        <w:rPr>
          <w:rFonts w:ascii="Times New Roman" w:hAnsi="Times New Roman"/>
          <w:sz w:val="20"/>
          <w:szCs w:val="20"/>
        </w:rPr>
        <w:t xml:space="preserve"> Az állattartás céljára szolgáló építmények (ól, istálló, kifutó, trágyatároló, trágyalé-tároló stb.) építése, bővítése esetén betartandó távolságok:</w:t>
      </w:r>
    </w:p>
    <w:p w14:paraId="2E1AD0E0" w14:textId="77777777" w:rsidR="00606625" w:rsidRPr="000F3126" w:rsidRDefault="00606625" w:rsidP="00712DD9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91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8"/>
        <w:gridCol w:w="2233"/>
        <w:gridCol w:w="2048"/>
        <w:gridCol w:w="2073"/>
      </w:tblGrid>
      <w:tr w:rsidR="00606625" w:rsidRPr="000F3126" w14:paraId="5F74143C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BF299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6B908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Lakóépülettől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510D1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DD489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Kú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ttól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B30283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Intézmény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telekhatárától</w:t>
            </w:r>
          </w:p>
        </w:tc>
      </w:tr>
      <w:tr w:rsidR="00606625" w:rsidRPr="000F3126" w14:paraId="42BD78AD" w14:textId="77777777" w:rsidTr="00CF02B9">
        <w:trPr>
          <w:tblCellSpacing w:w="0" w:type="dxa"/>
          <w:jc w:val="center"/>
        </w:trPr>
        <w:tc>
          <w:tcPr>
            <w:tcW w:w="9102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33927EE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Szarvasmarha, ló, öszvér, bivaly, szamár</w:t>
            </w:r>
          </w:p>
        </w:tc>
      </w:tr>
      <w:tr w:rsidR="00606625" w:rsidRPr="000F3126" w14:paraId="5E9FDCA2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B6CEC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5 állatig 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E960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EE4AA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46F7DF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 xml:space="preserve">100 m </w:t>
            </w:r>
          </w:p>
        </w:tc>
      </w:tr>
      <w:tr w:rsidR="00606625" w:rsidRPr="000F3126" w14:paraId="4BD2D38A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1CA7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6-30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7F86C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24B8F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D97E65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  <w:tr w:rsidR="00606625" w:rsidRPr="000F3126" w14:paraId="3341C358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A2FDE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3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felett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5695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53A36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E730A4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  <w:tr w:rsidR="00606625" w:rsidRPr="000F3126" w14:paraId="172072F0" w14:textId="77777777" w:rsidTr="00CF02B9">
        <w:trPr>
          <w:tblCellSpacing w:w="0" w:type="dxa"/>
          <w:jc w:val="center"/>
        </w:trPr>
        <w:tc>
          <w:tcPr>
            <w:tcW w:w="9102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CEFD08C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Juh, kecske, sertés</w:t>
            </w:r>
          </w:p>
        </w:tc>
      </w:tr>
      <w:tr w:rsidR="00606625" w:rsidRPr="000F3126" w14:paraId="377D2250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2034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5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3B83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DFB83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D6B226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13C81CA4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2DFA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6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-100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2C4A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E5B82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29705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3A4BB73D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F8149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állat felett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FD930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BD018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3AF166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  <w:tr w:rsidR="00606625" w:rsidRPr="000F3126" w14:paraId="67ED41F5" w14:textId="77777777" w:rsidTr="00CF02B9">
        <w:trPr>
          <w:tblCellSpacing w:w="0" w:type="dxa"/>
          <w:jc w:val="center"/>
        </w:trPr>
        <w:tc>
          <w:tcPr>
            <w:tcW w:w="9102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5C16931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Baromfi 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(zárt tartás mellett)</w:t>
            </w:r>
          </w:p>
        </w:tc>
      </w:tr>
      <w:tr w:rsidR="00606625" w:rsidRPr="000F3126" w14:paraId="58ED78A7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846F2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100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67DD2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94D7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0BD4BF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303D8A69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A93A2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10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1-500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E7615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4E15D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868F8A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3D234011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3997D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500 állat felett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424DA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B43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0D3125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  <w:tr w:rsidR="00606625" w:rsidRPr="000F3126" w14:paraId="00EA4B4B" w14:textId="77777777" w:rsidTr="00CF02B9">
        <w:trPr>
          <w:tblCellSpacing w:w="0" w:type="dxa"/>
          <w:jc w:val="center"/>
        </w:trPr>
        <w:tc>
          <w:tcPr>
            <w:tcW w:w="9102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C5DAE09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Futómadár (Strucc, emu)</w:t>
            </w:r>
          </w:p>
        </w:tc>
      </w:tr>
      <w:tr w:rsidR="00606625" w:rsidRPr="000F3126" w14:paraId="41B1186F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71C5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25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1F6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E83E9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2759E9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15B7F41D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33D88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25-50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50C4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33830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DF39C4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0A48949D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C33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50 felett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913A7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DA3D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408379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  <w:tr w:rsidR="00606625" w:rsidRPr="000F3126" w14:paraId="6CF1D014" w14:textId="77777777" w:rsidTr="00CF02B9">
        <w:trPr>
          <w:tblCellSpacing w:w="0" w:type="dxa"/>
          <w:jc w:val="center"/>
        </w:trPr>
        <w:tc>
          <w:tcPr>
            <w:tcW w:w="9102" w:type="dxa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D7A03D5" w14:textId="77777777" w:rsidR="00606625" w:rsidRPr="000F3126" w:rsidRDefault="00606625" w:rsidP="00712D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Nyúl, nutria, egyéb prémes állat</w:t>
            </w:r>
          </w:p>
        </w:tc>
      </w:tr>
      <w:tr w:rsidR="00606625" w:rsidRPr="000F3126" w14:paraId="6C579E14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876F8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25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8CA8F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F87D8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5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9B56A4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5150FF8D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8508F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2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6</w:t>
            </w: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-50 állatig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78258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30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068A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30</w:t>
            </w:r>
            <w:r w:rsidRPr="000F3126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EC6E51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</w:tr>
      <w:tr w:rsidR="00606625" w:rsidRPr="000F3126" w14:paraId="15ADF7B1" w14:textId="77777777" w:rsidTr="00CF02B9">
        <w:trPr>
          <w:tblCellSpacing w:w="0" w:type="dxa"/>
          <w:jc w:val="center"/>
        </w:trPr>
        <w:tc>
          <w:tcPr>
            <w:tcW w:w="27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8B42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50 felett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9755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E7D2E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100 m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D53DBB" w14:textId="77777777" w:rsidR="00606625" w:rsidRPr="000F3126" w:rsidRDefault="00606625" w:rsidP="00CF02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2</w:t>
            </w:r>
            <w:r w:rsidRPr="000F3126">
              <w:rPr>
                <w:rFonts w:ascii="Times New Roman" w:hAnsi="Times New Roman"/>
                <w:i/>
                <w:iCs/>
                <w:sz w:val="20"/>
                <w:szCs w:val="20"/>
                <w:lang w:eastAsia="hu-HU"/>
              </w:rPr>
              <w:t>00 m</w:t>
            </w:r>
          </w:p>
        </w:tc>
      </w:tr>
    </w:tbl>
    <w:p w14:paraId="4E040316" w14:textId="77777777" w:rsidR="00606625" w:rsidRPr="000F3126" w:rsidRDefault="00606625" w:rsidP="00712DD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</w:p>
    <w:p w14:paraId="0AF74F44" w14:textId="77777777" w:rsidR="00606625" w:rsidRPr="00F675C9" w:rsidRDefault="00606625" w:rsidP="00F675C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675C9">
        <w:rPr>
          <w:rFonts w:ascii="Times New Roman" w:hAnsi="Times New Roman"/>
          <w:sz w:val="20"/>
          <w:szCs w:val="20"/>
        </w:rPr>
        <w:t>3 m-nél magasabb bevágás létesítése, vagy építmény löszfal melletti 10 m-es területsávba kerülése esetén egyedi talajmechanikai szakvéleményt kell készíttetni.</w:t>
      </w:r>
    </w:p>
    <w:p w14:paraId="4CA8A93C" w14:textId="77777777" w:rsidR="00606625" w:rsidRPr="000F3126" w:rsidRDefault="00606625" w:rsidP="001C1A9D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7D715236" w14:textId="77777777" w:rsidR="00606625" w:rsidRPr="00657694" w:rsidRDefault="00606625" w:rsidP="00657694">
      <w:pPr>
        <w:pStyle w:val="Cmsor9"/>
        <w:jc w:val="center"/>
        <w:rPr>
          <w:rFonts w:ascii="Times New Roman" w:hAnsi="Times New Roman"/>
          <w:b/>
          <w:i w:val="0"/>
          <w:iCs w:val="0"/>
          <w:color w:val="auto"/>
          <w:sz w:val="24"/>
          <w:szCs w:val="24"/>
          <w:lang w:eastAsia="hu-HU"/>
        </w:rPr>
      </w:pPr>
      <w:r w:rsidRPr="00657694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eastAsia="hu-HU"/>
        </w:rPr>
        <w:t>Pincék szabályozása</w:t>
      </w:r>
    </w:p>
    <w:p w14:paraId="7F6BE5A3" w14:textId="77777777" w:rsidR="00606625" w:rsidRPr="00273FEB" w:rsidRDefault="00606625" w:rsidP="00657694">
      <w:pPr>
        <w:jc w:val="center"/>
        <w:rPr>
          <w:b/>
        </w:rPr>
      </w:pPr>
    </w:p>
    <w:p w14:paraId="6955A083" w14:textId="77777777" w:rsidR="00606625" w:rsidRPr="00657694" w:rsidRDefault="00606625" w:rsidP="00657694">
      <w:pPr>
        <w:numPr>
          <w:ilvl w:val="0"/>
          <w:numId w:val="15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§ (1)</w:t>
      </w:r>
      <w:r w:rsidRPr="00657694">
        <w:rPr>
          <w:rFonts w:ascii="Times New Roman" w:hAnsi="Times New Roman"/>
          <w:sz w:val="20"/>
          <w:szCs w:val="20"/>
          <w:lang w:eastAsia="hu-HU"/>
        </w:rPr>
        <w:t xml:space="preserve"> E rendelet minden közterületről vagy attól 10 m –</w:t>
      </w:r>
      <w:proofErr w:type="spellStart"/>
      <w:r w:rsidRPr="00657694">
        <w:rPr>
          <w:rFonts w:ascii="Times New Roman" w:hAnsi="Times New Roman"/>
          <w:sz w:val="20"/>
          <w:szCs w:val="20"/>
          <w:lang w:eastAsia="hu-HU"/>
        </w:rPr>
        <w:t>en</w:t>
      </w:r>
      <w:proofErr w:type="spellEnd"/>
      <w:r w:rsidRPr="00657694">
        <w:rPr>
          <w:rFonts w:ascii="Times New Roman" w:hAnsi="Times New Roman"/>
          <w:sz w:val="20"/>
          <w:szCs w:val="20"/>
          <w:lang w:eastAsia="hu-HU"/>
        </w:rPr>
        <w:t xml:space="preserve"> belül a közterület felől nyíló pincére és meglévő pince előtér építményre vonatkozik.</w:t>
      </w:r>
    </w:p>
    <w:p w14:paraId="14FBBD00" w14:textId="77777777" w:rsidR="00606625" w:rsidRPr="00657694" w:rsidRDefault="00606625" w:rsidP="00A36396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7694">
        <w:rPr>
          <w:rFonts w:ascii="Times New Roman" w:hAnsi="Times New Roman"/>
          <w:sz w:val="20"/>
          <w:szCs w:val="20"/>
        </w:rPr>
        <w:t>A hegyi utakról nyíló pincék a helyben megtermelt borral összefüggő vendéglátóhelyként felhasználhatók.</w:t>
      </w:r>
    </w:p>
    <w:p w14:paraId="188E62B3" w14:textId="77777777" w:rsidR="00606625" w:rsidRPr="00657694" w:rsidRDefault="00606625" w:rsidP="00A36396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7694">
        <w:rPr>
          <w:rFonts w:ascii="Times New Roman" w:hAnsi="Times New Roman"/>
          <w:sz w:val="20"/>
          <w:szCs w:val="20"/>
        </w:rPr>
        <w:t>A vendéglátóhelyek parkolói számára a hegyi utak – minimum 6 m – közterületi szélességű területei használhatók fel.</w:t>
      </w:r>
    </w:p>
    <w:p w14:paraId="296D1B43" w14:textId="77777777" w:rsidR="00606625" w:rsidRPr="00657694" w:rsidRDefault="00606625" w:rsidP="00A36396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7694">
        <w:rPr>
          <w:rFonts w:ascii="Times New Roman" w:hAnsi="Times New Roman"/>
          <w:sz w:val="20"/>
          <w:szCs w:val="20"/>
        </w:rPr>
        <w:lastRenderedPageBreak/>
        <w:t xml:space="preserve">Löszfalba új pince nem építhető, kivétel a Cinege utca és a Rigós utca azon </w:t>
      </w:r>
      <w:proofErr w:type="gramStart"/>
      <w:r w:rsidRPr="00657694">
        <w:rPr>
          <w:rFonts w:ascii="Times New Roman" w:hAnsi="Times New Roman"/>
          <w:sz w:val="20"/>
          <w:szCs w:val="20"/>
        </w:rPr>
        <w:t>szakaszai</w:t>
      </w:r>
      <w:proofErr w:type="gramEnd"/>
      <w:r w:rsidRPr="00657694">
        <w:rPr>
          <w:rFonts w:ascii="Times New Roman" w:hAnsi="Times New Roman"/>
          <w:sz w:val="20"/>
          <w:szCs w:val="20"/>
        </w:rPr>
        <w:t xml:space="preserve"> ahol a löszfalak rézsűlábaival (vagy 80 cm-nél nem magasabb támfalakkal) határolt közlekedési terület szélessége legalább 6 m. Meglévő építmény felújítható.</w:t>
      </w:r>
    </w:p>
    <w:p w14:paraId="59BB8F96" w14:textId="77777777" w:rsidR="00606625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>A felújításnál-átépítésnél szükséges statikai ellenőrző számítás, szükség szerint a meglévő löszboltozat megerősítésével.</w:t>
      </w:r>
    </w:p>
    <w:p w14:paraId="0B805AD1" w14:textId="77777777" w:rsidR="00606625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 xml:space="preserve">Pince felújításnál, </w:t>
      </w:r>
      <w:r>
        <w:rPr>
          <w:rFonts w:ascii="Times New Roman" w:hAnsi="Times New Roman"/>
          <w:sz w:val="20"/>
          <w:szCs w:val="20"/>
        </w:rPr>
        <w:t>pince</w:t>
      </w:r>
      <w:r w:rsidRPr="00A36396">
        <w:rPr>
          <w:rFonts w:ascii="Times New Roman" w:hAnsi="Times New Roman"/>
          <w:sz w:val="20"/>
          <w:szCs w:val="20"/>
        </w:rPr>
        <w:t xml:space="preserve">előtér </w:t>
      </w:r>
      <w:proofErr w:type="spellStart"/>
      <w:r w:rsidRPr="00A36396">
        <w:rPr>
          <w:rFonts w:ascii="Times New Roman" w:hAnsi="Times New Roman"/>
          <w:sz w:val="20"/>
          <w:szCs w:val="20"/>
        </w:rPr>
        <w:t>építésénél</w:t>
      </w:r>
      <w:del w:id="2" w:author="Eszter Németh" w:date="2019-09-24T10:52:00Z">
        <w:r w:rsidRPr="00A36396" w:rsidDel="006C74AB">
          <w:rPr>
            <w:rFonts w:ascii="Times New Roman" w:hAnsi="Times New Roman"/>
            <w:sz w:val="20"/>
            <w:szCs w:val="20"/>
          </w:rPr>
          <w:delText xml:space="preserve"> </w:delText>
        </w:r>
      </w:del>
      <w:del w:id="3" w:author="Eszter Németh" w:date="2019-09-24T10:49:00Z">
        <w:r w:rsidRPr="00A36396" w:rsidDel="006C74AB">
          <w:rPr>
            <w:rFonts w:ascii="Times New Roman" w:hAnsi="Times New Roman"/>
            <w:sz w:val="20"/>
            <w:szCs w:val="20"/>
          </w:rPr>
          <w:delText xml:space="preserve"> </w:delText>
        </w:r>
      </w:del>
      <w:r w:rsidRPr="00A36396">
        <w:rPr>
          <w:rFonts w:ascii="Times New Roman" w:hAnsi="Times New Roman"/>
          <w:sz w:val="20"/>
          <w:szCs w:val="20"/>
        </w:rPr>
        <w:t>az</w:t>
      </w:r>
      <w:proofErr w:type="spellEnd"/>
      <w:r w:rsidRPr="00A36396">
        <w:rPr>
          <w:rFonts w:ascii="Times New Roman" w:hAnsi="Times New Roman"/>
          <w:sz w:val="20"/>
          <w:szCs w:val="20"/>
        </w:rPr>
        <w:t xml:space="preserve"> oromzat a közterületi szabályozási vonalon túl nem helyezhető el</w:t>
      </w:r>
      <w:r>
        <w:rPr>
          <w:rFonts w:ascii="Times New Roman" w:hAnsi="Times New Roman"/>
          <w:sz w:val="20"/>
          <w:szCs w:val="20"/>
        </w:rPr>
        <w:t>. A</w:t>
      </w:r>
      <w:r w:rsidRPr="00A36396">
        <w:rPr>
          <w:rFonts w:ascii="Times New Roman" w:hAnsi="Times New Roman"/>
          <w:sz w:val="20"/>
          <w:szCs w:val="20"/>
        </w:rPr>
        <w:t>z építmény homlokzata és tetőzete a közterületi út kialakult nyomvonala vagy burkolata szélétől min 0,5 m-re legyen.</w:t>
      </w:r>
      <w:r>
        <w:rPr>
          <w:rFonts w:ascii="Times New Roman" w:hAnsi="Times New Roman"/>
          <w:sz w:val="20"/>
          <w:szCs w:val="20"/>
        </w:rPr>
        <w:t xml:space="preserve"> Ahol az </w:t>
      </w:r>
      <w:proofErr w:type="gramStart"/>
      <w:r>
        <w:rPr>
          <w:rFonts w:ascii="Times New Roman" w:hAnsi="Times New Roman"/>
          <w:sz w:val="20"/>
          <w:szCs w:val="20"/>
        </w:rPr>
        <w:t>út burkolat</w:t>
      </w:r>
      <w:proofErr w:type="gramEnd"/>
      <w:r>
        <w:rPr>
          <w:rFonts w:ascii="Times New Roman" w:hAnsi="Times New Roman"/>
          <w:sz w:val="20"/>
          <w:szCs w:val="20"/>
        </w:rPr>
        <w:t xml:space="preserve"> széle és a pinceoromzat között kialakultan a min. 0,5 m távolság nincs meg, vagy a pinceoromzat kialakultan a szabályozási vonalon túl helyezkedik el, akkor az felújítható, de a közterületből újabb terület nem foglalható.</w:t>
      </w:r>
    </w:p>
    <w:p w14:paraId="5628B7ED" w14:textId="77777777" w:rsidR="00606625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 xml:space="preserve">Pince előtér építése esetén az építményrész utcai homlokzati szélessége </w:t>
      </w:r>
      <w:proofErr w:type="spellStart"/>
      <w:r w:rsidRPr="00A36396">
        <w:rPr>
          <w:rFonts w:ascii="Times New Roman" w:hAnsi="Times New Roman"/>
          <w:sz w:val="20"/>
          <w:szCs w:val="20"/>
        </w:rPr>
        <w:t>max</w:t>
      </w:r>
      <w:proofErr w:type="spellEnd"/>
      <w:r w:rsidRPr="00A36396">
        <w:rPr>
          <w:rFonts w:ascii="Times New Roman" w:hAnsi="Times New Roman"/>
          <w:sz w:val="20"/>
          <w:szCs w:val="20"/>
        </w:rPr>
        <w:t xml:space="preserve">. 4,5 m, az utcai homlokzatmagassága </w:t>
      </w:r>
      <w:proofErr w:type="spellStart"/>
      <w:r w:rsidRPr="00A36396">
        <w:rPr>
          <w:rFonts w:ascii="Times New Roman" w:hAnsi="Times New Roman"/>
          <w:sz w:val="20"/>
          <w:szCs w:val="20"/>
        </w:rPr>
        <w:t>max</w:t>
      </w:r>
      <w:proofErr w:type="spellEnd"/>
      <w:r w:rsidRPr="00A36396">
        <w:rPr>
          <w:rFonts w:ascii="Times New Roman" w:hAnsi="Times New Roman"/>
          <w:sz w:val="20"/>
          <w:szCs w:val="20"/>
        </w:rPr>
        <w:t xml:space="preserve"> 2,5 m lehet, a homlokzat legmagasabb pontja 3,5m-nél </w:t>
      </w:r>
      <w:proofErr w:type="gramStart"/>
      <w:r w:rsidRPr="00A36396">
        <w:rPr>
          <w:rFonts w:ascii="Times New Roman" w:hAnsi="Times New Roman"/>
          <w:sz w:val="20"/>
          <w:szCs w:val="20"/>
        </w:rPr>
        <w:t>magasabb  nem</w:t>
      </w:r>
      <w:proofErr w:type="gramEnd"/>
      <w:r w:rsidRPr="00A36396">
        <w:rPr>
          <w:rFonts w:ascii="Times New Roman" w:hAnsi="Times New Roman"/>
          <w:sz w:val="20"/>
          <w:szCs w:val="20"/>
        </w:rPr>
        <w:t xml:space="preserve">  lehet.</w:t>
      </w:r>
    </w:p>
    <w:p w14:paraId="7324DB2F" w14:textId="77777777" w:rsidR="00606625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 xml:space="preserve"> A pince előtti </w:t>
      </w:r>
      <w:del w:id="4" w:author="Eszter Németh" w:date="2019-09-24T10:49:00Z">
        <w:r w:rsidRPr="00A36396" w:rsidDel="006C74AB">
          <w:rPr>
            <w:rFonts w:ascii="Times New Roman" w:hAnsi="Times New Roman"/>
            <w:sz w:val="20"/>
            <w:szCs w:val="20"/>
          </w:rPr>
          <w:delText xml:space="preserve"> </w:delText>
        </w:r>
      </w:del>
      <w:r w:rsidRPr="00A36396">
        <w:rPr>
          <w:rFonts w:ascii="Times New Roman" w:hAnsi="Times New Roman"/>
          <w:sz w:val="20"/>
          <w:szCs w:val="20"/>
        </w:rPr>
        <w:t xml:space="preserve">előtér építmény </w:t>
      </w:r>
      <w:proofErr w:type="gramStart"/>
      <w:r w:rsidRPr="00A36396">
        <w:rPr>
          <w:rFonts w:ascii="Times New Roman" w:hAnsi="Times New Roman"/>
          <w:sz w:val="20"/>
          <w:szCs w:val="20"/>
        </w:rPr>
        <w:t>homlokzata  a</w:t>
      </w:r>
      <w:proofErr w:type="gramEnd"/>
      <w:r w:rsidRPr="00A36396">
        <w:rPr>
          <w:rFonts w:ascii="Times New Roman" w:hAnsi="Times New Roman"/>
          <w:sz w:val="20"/>
          <w:szCs w:val="20"/>
        </w:rPr>
        <w:t xml:space="preserve">  meglévő partfal utcai szintjétől számított 1,0 m magasságban mért függőleges vetületi síkjától  számítva </w:t>
      </w:r>
      <w:proofErr w:type="spellStart"/>
      <w:r w:rsidRPr="00A36396">
        <w:rPr>
          <w:rFonts w:ascii="Times New Roman" w:hAnsi="Times New Roman"/>
          <w:sz w:val="20"/>
          <w:szCs w:val="20"/>
        </w:rPr>
        <w:t>max</w:t>
      </w:r>
      <w:proofErr w:type="spellEnd"/>
      <w:r w:rsidRPr="00A36396">
        <w:rPr>
          <w:rFonts w:ascii="Times New Roman" w:hAnsi="Times New Roman"/>
          <w:sz w:val="20"/>
          <w:szCs w:val="20"/>
        </w:rPr>
        <w:t xml:space="preserve"> 1,0 m-re állhat ki  a közterület irányába, illetve homlokzati kiállása és kialakítása igazodjon  a mellette meglévő mindkét oldali  2-2 szomszédos pincéhez.</w:t>
      </w:r>
    </w:p>
    <w:p w14:paraId="67F97CFA" w14:textId="77777777" w:rsidR="00606625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>A pince előtti közterületet rendben kell tartani, finom tereprendezést úgy kell kialakítani, hogy a közterületen elvezetett csapadékvíz abba be ne juthasson.</w:t>
      </w:r>
    </w:p>
    <w:p w14:paraId="693C7A07" w14:textId="77777777" w:rsidR="00606625" w:rsidRPr="00A36396" w:rsidRDefault="00606625" w:rsidP="00B25F49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396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löszfalban kialakított </w:t>
      </w:r>
      <w:r w:rsidRPr="00A36396">
        <w:rPr>
          <w:rFonts w:ascii="Times New Roman" w:hAnsi="Times New Roman"/>
          <w:sz w:val="20"/>
          <w:szCs w:val="20"/>
        </w:rPr>
        <w:t xml:space="preserve">pince fölötti partfalat védő fedő növényzet megtartása és ápolása a tulajdonos feladata. </w:t>
      </w:r>
    </w:p>
    <w:p w14:paraId="50225E5F" w14:textId="77777777" w:rsidR="00606625" w:rsidRPr="001A5F4D" w:rsidRDefault="00606625" w:rsidP="001A5F4D">
      <w:pPr>
        <w:spacing w:before="100" w:beforeAutospacing="1" w:after="100" w:afterAutospacing="1" w:line="240" w:lineRule="auto"/>
        <w:ind w:left="600"/>
        <w:rPr>
          <w:rFonts w:ascii="Times New Roman" w:hAnsi="Times New Roman"/>
          <w:iCs/>
          <w:sz w:val="20"/>
          <w:szCs w:val="20"/>
        </w:rPr>
      </w:pPr>
    </w:p>
    <w:p w14:paraId="518B37B4" w14:textId="77777777" w:rsidR="00606625" w:rsidRDefault="00606625" w:rsidP="000B5BE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.</w:t>
      </w:r>
    </w:p>
    <w:p w14:paraId="64E4E262" w14:textId="77777777" w:rsidR="00606625" w:rsidRDefault="00606625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br w:type="page"/>
      </w:r>
    </w:p>
    <w:p w14:paraId="3BCDBC51" w14:textId="77777777" w:rsidR="00606625" w:rsidRPr="00F31FC7" w:rsidRDefault="00606625" w:rsidP="000B5BE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i/>
          <w:iCs/>
          <w:sz w:val="26"/>
          <w:szCs w:val="26"/>
          <w:lang w:eastAsia="hu-HU"/>
        </w:rPr>
      </w:pPr>
      <w:r w:rsidRPr="00F31FC7">
        <w:rPr>
          <w:rFonts w:ascii="Times New Roman" w:hAnsi="Times New Roman"/>
          <w:b/>
          <w:i/>
          <w:iCs/>
          <w:sz w:val="26"/>
          <w:szCs w:val="26"/>
          <w:lang w:eastAsia="hu-HU"/>
        </w:rPr>
        <w:t>RÉSZLETES ÖVEZETI ELŐÍRÁSOK</w:t>
      </w:r>
    </w:p>
    <w:p w14:paraId="5EBE4CC9" w14:textId="77777777" w:rsidR="00606625" w:rsidRPr="00F31FC7" w:rsidRDefault="00606625" w:rsidP="000D3EEE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31FC7">
        <w:rPr>
          <w:rFonts w:ascii="Times New Roman" w:hAnsi="Times New Roman"/>
          <w:b/>
          <w:sz w:val="24"/>
          <w:szCs w:val="24"/>
          <w:lang w:eastAsia="hu-HU"/>
        </w:rPr>
        <w:t>Beépítésre szánt építési övezetek előírásai</w:t>
      </w:r>
    </w:p>
    <w:p w14:paraId="4594A14C" w14:textId="77777777" w:rsidR="00606625" w:rsidRPr="00F31FC7" w:rsidRDefault="00606625" w:rsidP="00513965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F31FC7">
        <w:rPr>
          <w:rFonts w:ascii="Times New Roman" w:hAnsi="Times New Roman"/>
          <w:b/>
          <w:szCs w:val="24"/>
          <w:u w:val="none"/>
        </w:rPr>
        <w:t>Lakóterületek építési övezetei</w:t>
      </w:r>
    </w:p>
    <w:p w14:paraId="71FCB81F" w14:textId="77777777" w:rsidR="00606625" w:rsidRPr="00F31FC7" w:rsidRDefault="00606625" w:rsidP="00513965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</w:p>
    <w:p w14:paraId="07308376" w14:textId="77777777" w:rsidR="00606625" w:rsidRPr="000F3126" w:rsidRDefault="00606625" w:rsidP="00513965">
      <w:pPr>
        <w:pStyle w:val="Szvegtrzs"/>
        <w:rPr>
          <w:sz w:val="20"/>
        </w:rPr>
      </w:pPr>
    </w:p>
    <w:p w14:paraId="6B3005A1" w14:textId="77777777" w:rsidR="00606625" w:rsidRPr="000F3126" w:rsidRDefault="00606625" w:rsidP="00513965">
      <w:pPr>
        <w:pStyle w:val="Szvegtrzs"/>
        <w:jc w:val="both"/>
        <w:rPr>
          <w:b/>
          <w:sz w:val="20"/>
        </w:rPr>
      </w:pPr>
    </w:p>
    <w:p w14:paraId="2C54E16F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 § (1) A lakóterület sajátos építési használata szerint lehet:</w:t>
      </w:r>
    </w:p>
    <w:p w14:paraId="4F592130" w14:textId="77777777" w:rsidR="00606625" w:rsidRPr="000F3126" w:rsidRDefault="00606625" w:rsidP="00513965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a) falusias lakóterület (</w:t>
      </w:r>
      <w:proofErr w:type="spellStart"/>
      <w:r w:rsidRPr="000F3126">
        <w:rPr>
          <w:rFonts w:ascii="Times New Roman" w:hAnsi="Times New Roman"/>
          <w:sz w:val="20"/>
          <w:szCs w:val="20"/>
        </w:rPr>
        <w:t>Lf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295AFB51" w14:textId="77777777" w:rsidR="00606625" w:rsidRPr="00F31FC7" w:rsidRDefault="00606625" w:rsidP="000312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1FC7">
        <w:rPr>
          <w:rFonts w:ascii="Times New Roman" w:hAnsi="Times New Roman"/>
          <w:sz w:val="20"/>
          <w:szCs w:val="20"/>
        </w:rPr>
        <w:t xml:space="preserve">A lakóterületek építési övezetekre való tagolását a szabályozási terv tartalmazza. </w:t>
      </w:r>
    </w:p>
    <w:p w14:paraId="226813D7" w14:textId="77777777" w:rsidR="00606625" w:rsidRPr="00F31FC7" w:rsidRDefault="00606625" w:rsidP="00E02E52">
      <w:pPr>
        <w:spacing w:after="0" w:line="240" w:lineRule="auto"/>
        <w:ind w:left="502"/>
        <w:jc w:val="both"/>
        <w:rPr>
          <w:rFonts w:ascii="Times New Roman" w:hAnsi="Times New Roman"/>
          <w:sz w:val="20"/>
          <w:szCs w:val="20"/>
        </w:rPr>
      </w:pPr>
    </w:p>
    <w:p w14:paraId="0DCDE88A" w14:textId="77777777" w:rsidR="00606625" w:rsidRDefault="00606625" w:rsidP="00E02E52">
      <w:pPr>
        <w:spacing w:after="0" w:line="240" w:lineRule="auto"/>
        <w:ind w:left="502"/>
        <w:jc w:val="center"/>
        <w:rPr>
          <w:rFonts w:ascii="Times New Roman" w:hAnsi="Times New Roman"/>
          <w:sz w:val="20"/>
          <w:szCs w:val="20"/>
        </w:rPr>
      </w:pPr>
    </w:p>
    <w:p w14:paraId="2F5EA9E9" w14:textId="77777777" w:rsidR="00606625" w:rsidRPr="00F31FC7" w:rsidRDefault="00606625" w:rsidP="00E02E52">
      <w:pPr>
        <w:spacing w:after="0" w:line="240" w:lineRule="auto"/>
        <w:ind w:left="502"/>
        <w:jc w:val="center"/>
        <w:rPr>
          <w:rFonts w:ascii="Times New Roman" w:hAnsi="Times New Roman"/>
          <w:b/>
          <w:sz w:val="20"/>
          <w:szCs w:val="20"/>
        </w:rPr>
      </w:pPr>
      <w:r w:rsidRPr="00F31FC7">
        <w:rPr>
          <w:rFonts w:ascii="Times New Roman" w:hAnsi="Times New Roman"/>
          <w:b/>
          <w:sz w:val="20"/>
          <w:szCs w:val="20"/>
        </w:rPr>
        <w:t>Falusias lakóterület építési övezetei</w:t>
      </w:r>
    </w:p>
    <w:p w14:paraId="5DA916D3" w14:textId="77777777" w:rsidR="00606625" w:rsidRPr="00F31FC7" w:rsidRDefault="00606625" w:rsidP="00F31FC7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</w:p>
    <w:p w14:paraId="3ADD8BEC" w14:textId="77777777" w:rsidR="00606625" w:rsidRPr="00CB0D1F" w:rsidRDefault="00606625" w:rsidP="000312E9">
      <w:pPr>
        <w:numPr>
          <w:ilvl w:val="0"/>
          <w:numId w:val="15"/>
        </w:numPr>
        <w:spacing w:before="24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CB0D1F">
        <w:rPr>
          <w:rFonts w:ascii="Times New Roman" w:hAnsi="Times New Roman"/>
          <w:sz w:val="20"/>
          <w:szCs w:val="20"/>
          <w:lang w:eastAsia="hu-HU"/>
        </w:rPr>
        <w:t>§ (1) Falusias lakóterületen a vonatkozó jogszabályban megengedett építmények helyezhetők el.</w:t>
      </w:r>
    </w:p>
    <w:p w14:paraId="604DAC75" w14:textId="77777777" w:rsidR="00606625" w:rsidRPr="00CB0D1F" w:rsidRDefault="00606625" w:rsidP="000312E9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>Falusias lakóterületen (</w:t>
      </w:r>
      <w:proofErr w:type="spellStart"/>
      <w:r w:rsidRPr="00CB0D1F">
        <w:rPr>
          <w:rFonts w:ascii="Times New Roman" w:hAnsi="Times New Roman"/>
          <w:sz w:val="20"/>
          <w:szCs w:val="20"/>
        </w:rPr>
        <w:t>Lf</w:t>
      </w:r>
      <w:proofErr w:type="spellEnd"/>
      <w:r w:rsidRPr="00CB0D1F">
        <w:rPr>
          <w:rFonts w:ascii="Times New Roman" w:hAnsi="Times New Roman"/>
          <w:sz w:val="20"/>
          <w:szCs w:val="20"/>
        </w:rPr>
        <w:t>) a rendeltetési egységek meghatározásánál a következők a szabályok:</w:t>
      </w:r>
    </w:p>
    <w:p w14:paraId="1EDDE889" w14:textId="77777777" w:rsidR="00606625" w:rsidRPr="00CB0D1F" w:rsidRDefault="00606625" w:rsidP="006C3C91">
      <w:pPr>
        <w:pStyle w:val="Listaszerbekezds"/>
        <w:spacing w:line="240" w:lineRule="auto"/>
        <w:ind w:left="502"/>
        <w:contextualSpacing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 xml:space="preserve">a) 800 m2 telekterület alatt legfeljebb kettő rendeltetési egységet magában foglaló egy db főfunkciójú épület helyezhető el. </w:t>
      </w:r>
    </w:p>
    <w:p w14:paraId="422E960D" w14:textId="77777777" w:rsidR="00606625" w:rsidRPr="00CB0D1F" w:rsidRDefault="00606625" w:rsidP="008A308E">
      <w:pPr>
        <w:pStyle w:val="Listaszerbekezds"/>
        <w:spacing w:line="240" w:lineRule="auto"/>
        <w:ind w:left="502"/>
        <w:contextualSpacing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>b) amennyiben a telek területe 800 m2-nél nagyobb, akkor legfeljebb három rendeltetési egység helyezhető el, melyből lakás maximum kettő lehet. A lakásokat egy épülettömegben kell elhelyezni. Lakás nélkül önállóan is létesülhet két, a HÉSZ által megengedett más rendeltetési egység.</w:t>
      </w:r>
    </w:p>
    <w:p w14:paraId="103F591A" w14:textId="77777777" w:rsidR="00606625" w:rsidRPr="00CB0D1F" w:rsidRDefault="00606625" w:rsidP="00F31FC7">
      <w:pPr>
        <w:pStyle w:val="Listaszerbekezds"/>
        <w:spacing w:line="240" w:lineRule="auto"/>
        <w:ind w:left="502"/>
        <w:contextualSpacing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>d) Nem tekintendő külön rendeltetési egységnek a lakóépülettől külön épületben elhelyezett garázs, tároló.</w:t>
      </w:r>
    </w:p>
    <w:p w14:paraId="6949EEE5" w14:textId="77777777" w:rsidR="00606625" w:rsidRPr="00CB0D1F" w:rsidRDefault="00606625" w:rsidP="00F31FC7">
      <w:pPr>
        <w:pStyle w:val="Listaszerbekezds"/>
        <w:spacing w:line="240" w:lineRule="auto"/>
        <w:ind w:left="502"/>
        <w:contextualSpacing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 xml:space="preserve">e) Egy épülettömegűnek akkor tekintjük a lakásokat, ha a két lakás helyiséggel, vagy legalább </w:t>
      </w:r>
      <w:r>
        <w:rPr>
          <w:rFonts w:ascii="Times New Roman" w:hAnsi="Times New Roman"/>
          <w:sz w:val="20"/>
          <w:szCs w:val="20"/>
        </w:rPr>
        <w:t>2,0</w:t>
      </w:r>
      <w:r w:rsidRPr="00CB0D1F">
        <w:rPr>
          <w:rFonts w:ascii="Times New Roman" w:hAnsi="Times New Roman"/>
          <w:sz w:val="20"/>
          <w:szCs w:val="20"/>
        </w:rPr>
        <w:t xml:space="preserve"> m széles teljesen fedett épületrésszel csatlakozik egymáshoz.</w:t>
      </w:r>
    </w:p>
    <w:p w14:paraId="545EA6B9" w14:textId="77777777" w:rsidR="00606625" w:rsidRPr="00CB0D1F" w:rsidRDefault="00606625" w:rsidP="006B032A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 xml:space="preserve">Falusias lakóterületen </w:t>
      </w:r>
      <w:proofErr w:type="spellStart"/>
      <w:r w:rsidRPr="00CB0D1F">
        <w:rPr>
          <w:rFonts w:ascii="Times New Roman" w:hAnsi="Times New Roman"/>
          <w:sz w:val="20"/>
          <w:szCs w:val="20"/>
        </w:rPr>
        <w:t>lakásonként</w:t>
      </w:r>
      <w:proofErr w:type="spellEnd"/>
      <w:r w:rsidRPr="00CB0D1F">
        <w:rPr>
          <w:rFonts w:ascii="Times New Roman" w:hAnsi="Times New Roman"/>
          <w:sz w:val="20"/>
          <w:szCs w:val="20"/>
        </w:rPr>
        <w:t xml:space="preserve"> telken belül 2 db parkolót kell biztosítani. A parkolóállások és az azok megközelítésére szolgáló felületek nem számíthatók be a zöldfelületbe.</w:t>
      </w:r>
    </w:p>
    <w:p w14:paraId="4E2EF7C0" w14:textId="77777777" w:rsidR="00606625" w:rsidRPr="00F31FC7" w:rsidRDefault="00606625" w:rsidP="000312E9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1FC7">
        <w:rPr>
          <w:rFonts w:ascii="Times New Roman" w:hAnsi="Times New Roman"/>
          <w:sz w:val="20"/>
          <w:szCs w:val="20"/>
        </w:rPr>
        <w:t>A falusias lakóterületen (</w:t>
      </w:r>
      <w:proofErr w:type="spellStart"/>
      <w:r w:rsidRPr="00F31FC7">
        <w:rPr>
          <w:rFonts w:ascii="Times New Roman" w:hAnsi="Times New Roman"/>
          <w:sz w:val="20"/>
          <w:szCs w:val="20"/>
        </w:rPr>
        <w:t>Lf</w:t>
      </w:r>
      <w:proofErr w:type="spellEnd"/>
      <w:r w:rsidRPr="00F31FC7">
        <w:rPr>
          <w:rFonts w:ascii="Times New Roman" w:hAnsi="Times New Roman"/>
          <w:sz w:val="20"/>
          <w:szCs w:val="20"/>
        </w:rPr>
        <w:t>) telket alakítani, illetve azt beépíteni az egyes építési övezetekre a szabályozási tervlapon jelölt övezeti jelben megállapított beépítési jellemzőkkel lehet.</w:t>
      </w:r>
    </w:p>
    <w:p w14:paraId="7AE353D8" w14:textId="77777777" w:rsidR="00606625" w:rsidRPr="00F31FC7" w:rsidRDefault="00606625" w:rsidP="000312E9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31FC7">
        <w:rPr>
          <w:rFonts w:ascii="Times New Roman" w:hAnsi="Times New Roman"/>
          <w:sz w:val="20"/>
          <w:szCs w:val="20"/>
        </w:rPr>
        <w:t xml:space="preserve">A szabályozási tervlapon alkalmazott övezetre vonatkozó előírás a saroktelkek esetén, amennyiben a telekalakításra és beépítésre vonatkozó egyéb jogszabályokat nem sért, </w:t>
      </w:r>
      <w:proofErr w:type="spellStart"/>
      <w:r w:rsidRPr="00F31FC7">
        <w:rPr>
          <w:rFonts w:ascii="Times New Roman" w:hAnsi="Times New Roman"/>
          <w:sz w:val="20"/>
          <w:szCs w:val="20"/>
        </w:rPr>
        <w:t>szabadonálló</w:t>
      </w:r>
      <w:proofErr w:type="spellEnd"/>
      <w:r w:rsidRPr="00F31FC7">
        <w:rPr>
          <w:rFonts w:ascii="Times New Roman" w:hAnsi="Times New Roman"/>
          <w:sz w:val="20"/>
          <w:szCs w:val="20"/>
        </w:rPr>
        <w:t xml:space="preserve"> beépítési módra változtatható.</w:t>
      </w:r>
    </w:p>
    <w:p w14:paraId="7E14702A" w14:textId="77777777" w:rsidR="00606625" w:rsidRPr="00FA2ED0" w:rsidRDefault="00606625" w:rsidP="00FA2ED0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Falusias lakóterületen oldalhatáron álló beépítési mód esetén az oldalkert mérete nem lehet kisebb az </w:t>
      </w:r>
      <w:r w:rsidRPr="00D41912">
        <w:rPr>
          <w:rFonts w:ascii="Times New Roman" w:hAnsi="Times New Roman"/>
          <w:sz w:val="20"/>
          <w:szCs w:val="20"/>
        </w:rPr>
        <w:t>övezetre megengedett maximális ép</w:t>
      </w:r>
      <w:r>
        <w:rPr>
          <w:rFonts w:ascii="Times New Roman" w:hAnsi="Times New Roman"/>
          <w:sz w:val="20"/>
          <w:szCs w:val="20"/>
        </w:rPr>
        <w:t>ület</w:t>
      </w:r>
      <w:r w:rsidRPr="00FA2ED0">
        <w:rPr>
          <w:rFonts w:ascii="Times New Roman" w:hAnsi="Times New Roman"/>
          <w:sz w:val="20"/>
          <w:szCs w:val="20"/>
        </w:rPr>
        <w:t>magasságnál és tűztávolságnál, illetve 4,5 m-nél.</w:t>
      </w:r>
    </w:p>
    <w:p w14:paraId="711FEE45" w14:textId="77777777" w:rsidR="00606625" w:rsidRPr="00D41912" w:rsidRDefault="00606625" w:rsidP="000312E9">
      <w:pPr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41912">
        <w:rPr>
          <w:rFonts w:ascii="Times New Roman" w:hAnsi="Times New Roman"/>
          <w:sz w:val="20"/>
          <w:szCs w:val="20"/>
        </w:rPr>
        <w:t>Pinceszinten lévő garázsba lehajtórámpa utca felől abban az esetben létesíthető, ha az utcai telekhatártól a gépkocsi bejárat homlokzati síkjáig a telek homlokvonalától legalább 8,0 m távolság biztosítható.</w:t>
      </w:r>
    </w:p>
    <w:p w14:paraId="7104C65F" w14:textId="77777777" w:rsidR="00606625" w:rsidRDefault="00606625" w:rsidP="000312E9">
      <w:pPr>
        <w:numPr>
          <w:ilvl w:val="0"/>
          <w:numId w:val="4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Falusias l</w:t>
      </w:r>
      <w:r w:rsidRPr="00D41912">
        <w:rPr>
          <w:rFonts w:ascii="Times New Roman" w:hAnsi="Times New Roman"/>
          <w:sz w:val="20"/>
          <w:szCs w:val="20"/>
        </w:rPr>
        <w:t xml:space="preserve">akóterületen az épület legmagasabb gerincmagasságának </w:t>
      </w:r>
      <w:r>
        <w:rPr>
          <w:rFonts w:ascii="Times New Roman" w:hAnsi="Times New Roman"/>
          <w:sz w:val="20"/>
          <w:szCs w:val="20"/>
        </w:rPr>
        <w:t xml:space="preserve">rendezett </w:t>
      </w:r>
      <w:r w:rsidRPr="00D41912">
        <w:rPr>
          <w:rFonts w:ascii="Times New Roman" w:hAnsi="Times New Roman"/>
          <w:sz w:val="20"/>
          <w:szCs w:val="20"/>
        </w:rPr>
        <w:t xml:space="preserve">tereptől való távolsága </w:t>
      </w:r>
      <w:proofErr w:type="spellStart"/>
      <w:r w:rsidRPr="00D41912">
        <w:rPr>
          <w:rFonts w:ascii="Times New Roman" w:hAnsi="Times New Roman"/>
          <w:sz w:val="20"/>
          <w:szCs w:val="20"/>
        </w:rPr>
        <w:t>max</w:t>
      </w:r>
      <w:proofErr w:type="spellEnd"/>
      <w:r w:rsidRPr="00D41912">
        <w:rPr>
          <w:rFonts w:ascii="Times New Roman" w:hAnsi="Times New Roman"/>
          <w:sz w:val="20"/>
          <w:szCs w:val="20"/>
        </w:rPr>
        <w:t xml:space="preserve">. 9 m lehet. </w:t>
      </w:r>
      <w:r>
        <w:rPr>
          <w:rFonts w:ascii="Times New Roman" w:hAnsi="Times New Roman"/>
          <w:sz w:val="20"/>
          <w:szCs w:val="20"/>
        </w:rPr>
        <w:t>Az homlokzatmagasság</w:t>
      </w:r>
      <w:r w:rsidRPr="00D419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1912">
        <w:rPr>
          <w:rFonts w:ascii="Times New Roman" w:hAnsi="Times New Roman"/>
          <w:sz w:val="20"/>
          <w:szCs w:val="20"/>
        </w:rPr>
        <w:t>homlokzatonként</w:t>
      </w:r>
      <w:proofErr w:type="spellEnd"/>
      <w:r w:rsidRPr="00D41912">
        <w:rPr>
          <w:rFonts w:ascii="Times New Roman" w:hAnsi="Times New Roman"/>
          <w:sz w:val="20"/>
          <w:szCs w:val="20"/>
        </w:rPr>
        <w:t xml:space="preserve"> sem lehet magasabb mint 6,0 m, és a homlokzat</w:t>
      </w:r>
      <w:r>
        <w:rPr>
          <w:rFonts w:ascii="Times New Roman" w:hAnsi="Times New Roman"/>
          <w:sz w:val="20"/>
          <w:szCs w:val="20"/>
        </w:rPr>
        <w:t xml:space="preserve">magasság </w:t>
      </w:r>
      <w:r w:rsidRPr="00D41912">
        <w:rPr>
          <w:rFonts w:ascii="Times New Roman" w:hAnsi="Times New Roman"/>
          <w:sz w:val="20"/>
          <w:szCs w:val="20"/>
        </w:rPr>
        <w:t>számításnál figyelembeveendő egyetlen pontja sem lehet magasabb mint 7,0 m.</w:t>
      </w:r>
    </w:p>
    <w:p w14:paraId="5F3B2DB6" w14:textId="77777777" w:rsidR="00606625" w:rsidRPr="00BC23D5" w:rsidRDefault="00606625" w:rsidP="0047126C">
      <w:pPr>
        <w:pStyle w:val="Szvegtrzs"/>
        <w:numPr>
          <w:ilvl w:val="0"/>
          <w:numId w:val="44"/>
        </w:numPr>
        <w:jc w:val="both"/>
        <w:rPr>
          <w:sz w:val="20"/>
        </w:rPr>
      </w:pPr>
      <w:r w:rsidRPr="00BC23D5">
        <w:rPr>
          <w:sz w:val="20"/>
        </w:rPr>
        <w:t>A falusias lakóterületen a belterületbe vonás előtt épített gazdasági célú épületek, tárolók előkerti vonala nem tekinthető kialakult állapotnak az új lakóépület előkertjének meghatározásakor.</w:t>
      </w:r>
    </w:p>
    <w:p w14:paraId="7C557B0D" w14:textId="77777777" w:rsidR="00606625" w:rsidRDefault="00606625" w:rsidP="001617DA">
      <w:pPr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617DA">
        <w:rPr>
          <w:rFonts w:ascii="Times New Roman" w:hAnsi="Times New Roman"/>
          <w:sz w:val="20"/>
          <w:szCs w:val="20"/>
        </w:rPr>
        <w:t xml:space="preserve"> Az építési </w:t>
      </w:r>
      <w:r>
        <w:rPr>
          <w:rFonts w:ascii="Times New Roman" w:hAnsi="Times New Roman"/>
          <w:sz w:val="20"/>
          <w:szCs w:val="20"/>
        </w:rPr>
        <w:t xml:space="preserve">vonalon vagy </w:t>
      </w:r>
      <w:r w:rsidRPr="001617DA">
        <w:rPr>
          <w:rFonts w:ascii="Times New Roman" w:hAnsi="Times New Roman"/>
          <w:sz w:val="20"/>
          <w:szCs w:val="20"/>
        </w:rPr>
        <w:t>építési hely</w:t>
      </w:r>
      <w:r>
        <w:rPr>
          <w:rFonts w:ascii="Times New Roman" w:hAnsi="Times New Roman"/>
          <w:sz w:val="20"/>
          <w:szCs w:val="20"/>
        </w:rPr>
        <w:t xml:space="preserve"> esetén az előkerti építési határvonalhoz legközelebb</w:t>
      </w:r>
      <w:r w:rsidRPr="001617DA">
        <w:rPr>
          <w:rFonts w:ascii="Times New Roman" w:hAnsi="Times New Roman"/>
          <w:sz w:val="20"/>
          <w:szCs w:val="20"/>
        </w:rPr>
        <w:t xml:space="preserve"> a fő funkciójú épület építhető. </w:t>
      </w:r>
    </w:p>
    <w:p w14:paraId="765E9D0D" w14:textId="77777777" w:rsidR="00606625" w:rsidRPr="001617DA" w:rsidRDefault="00606625" w:rsidP="001617DA">
      <w:pPr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81F24">
        <w:rPr>
          <w:rFonts w:ascii="Times New Roman" w:hAnsi="Times New Roman"/>
          <w:sz w:val="20"/>
          <w:szCs w:val="20"/>
        </w:rPr>
        <w:t>Az oldalhatáron álló beépítésű lakótömbökben igény szerint ikresen is lehet a 2-2 szomszédos telket beépíteni, ha a két telek külön-külön nem szélesebb, mint az övezetre előírt minimális telekszélesség, s a telkek keresztirányú lejtése az építési hely területén természetes állapotában nem több 3%-</w:t>
      </w:r>
      <w:proofErr w:type="spellStart"/>
      <w:r w:rsidRPr="00A81F24">
        <w:rPr>
          <w:rFonts w:ascii="Times New Roman" w:hAnsi="Times New Roman"/>
          <w:sz w:val="20"/>
          <w:szCs w:val="20"/>
        </w:rPr>
        <w:t>nál</w:t>
      </w:r>
      <w:proofErr w:type="spellEnd"/>
      <w:r w:rsidRPr="00A81F24">
        <w:rPr>
          <w:rFonts w:ascii="Times New Roman" w:hAnsi="Times New Roman"/>
          <w:sz w:val="20"/>
          <w:szCs w:val="20"/>
        </w:rPr>
        <w:t>. Ikres beépítési mód esetén az épületeket a közös oldalhatárra kell építeni oly módon, hogy az épületek külsőleg egy épület képét mutassák.</w:t>
      </w:r>
    </w:p>
    <w:p w14:paraId="26BBFB54" w14:textId="77777777" w:rsidR="00606625" w:rsidRDefault="00606625" w:rsidP="0011237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</w:p>
    <w:p w14:paraId="14A585E2" w14:textId="77777777" w:rsidR="00606625" w:rsidRPr="008D0676" w:rsidRDefault="00606625" w:rsidP="00C77016">
      <w:pPr>
        <w:jc w:val="both"/>
        <w:rPr>
          <w:rFonts w:ascii="Times New Roman" w:hAnsi="Times New Roman"/>
          <w:sz w:val="20"/>
          <w:szCs w:val="20"/>
        </w:rPr>
      </w:pPr>
    </w:p>
    <w:p w14:paraId="2D0DE3B4" w14:textId="77777777" w:rsidR="00606625" w:rsidRPr="008D0676" w:rsidRDefault="00606625" w:rsidP="00C77016">
      <w:pPr>
        <w:pStyle w:val="Cmsor2"/>
        <w:jc w:val="center"/>
        <w:rPr>
          <w:rFonts w:ascii="Times New Roman" w:hAnsi="Times New Roman"/>
          <w:b/>
          <w:sz w:val="20"/>
          <w:u w:val="none"/>
        </w:rPr>
      </w:pPr>
      <w:r w:rsidRPr="008D0676">
        <w:rPr>
          <w:rFonts w:ascii="Times New Roman" w:hAnsi="Times New Roman"/>
          <w:b/>
          <w:sz w:val="20"/>
          <w:u w:val="none"/>
        </w:rPr>
        <w:t>Településközponti vegyes területek építési övezetei</w:t>
      </w:r>
    </w:p>
    <w:p w14:paraId="08E53780" w14:textId="77777777" w:rsidR="00606625" w:rsidRPr="000F3126" w:rsidRDefault="00606625" w:rsidP="00C77016">
      <w:pPr>
        <w:jc w:val="center"/>
        <w:rPr>
          <w:rFonts w:ascii="Times New Roman" w:hAnsi="Times New Roman"/>
          <w:i/>
          <w:sz w:val="20"/>
          <w:szCs w:val="20"/>
          <w:highlight w:val="yellow"/>
        </w:rPr>
      </w:pPr>
    </w:p>
    <w:p w14:paraId="5C8EEB6F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(1) A község területén a vegyes területek sajátos építési használata szerint településközponti vegyes terület található, amely terület egy vagy több önálló rendeltetési egységet magába foglaló, lakó- és olyan helyi települési szintű igazgatási, kereskedelmi, szolgáltató, vendéglátó, egyházi, oktatási, egészségügyi, szociális épületek, valamint sportépítmények elhelyezésére szolgál, amelyek alapvetően nincsenek zavaró hatással a lakófunkcióra. </w:t>
      </w:r>
    </w:p>
    <w:p w14:paraId="71EAFB88" w14:textId="77777777" w:rsidR="00606625" w:rsidRPr="000F3126" w:rsidRDefault="00606625" w:rsidP="000312E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A településközpont vegyes területek építési övezetekre való tagolását a szabályozási terv tartalmazza. </w:t>
      </w:r>
    </w:p>
    <w:p w14:paraId="5EC0740F" w14:textId="77777777" w:rsidR="00606625" w:rsidRPr="008D0676" w:rsidRDefault="00606625" w:rsidP="000312E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676">
        <w:rPr>
          <w:rFonts w:ascii="Times New Roman" w:hAnsi="Times New Roman"/>
          <w:sz w:val="20"/>
          <w:szCs w:val="20"/>
        </w:rPr>
        <w:t xml:space="preserve">Településközpont vegyes területen a vonatkozó jogszabályban megengedett építmények helyezhetők el. </w:t>
      </w:r>
    </w:p>
    <w:p w14:paraId="183153C5" w14:textId="77777777" w:rsidR="00606625" w:rsidRPr="008D0676" w:rsidRDefault="00606625" w:rsidP="000312E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676">
        <w:rPr>
          <w:rFonts w:ascii="Times New Roman" w:hAnsi="Times New Roman"/>
          <w:sz w:val="20"/>
          <w:szCs w:val="20"/>
        </w:rPr>
        <w:t>A településközpont vegyes területen (</w:t>
      </w:r>
      <w:proofErr w:type="spellStart"/>
      <w:r w:rsidRPr="008D0676">
        <w:rPr>
          <w:rFonts w:ascii="Times New Roman" w:hAnsi="Times New Roman"/>
          <w:sz w:val="20"/>
          <w:szCs w:val="20"/>
        </w:rPr>
        <w:t>Vt</w:t>
      </w:r>
      <w:proofErr w:type="spellEnd"/>
      <w:r w:rsidRPr="008D0676">
        <w:rPr>
          <w:rFonts w:ascii="Times New Roman" w:hAnsi="Times New Roman"/>
          <w:sz w:val="20"/>
          <w:szCs w:val="20"/>
        </w:rPr>
        <w:t>) telket alakítani, illetve azt beépíteni az egyes építési övezetekre a szabályozási tervlapon jelölt övezeti jelben megállapított beépítési jellemzőkkel lehet.</w:t>
      </w:r>
    </w:p>
    <w:p w14:paraId="37676AC2" w14:textId="77777777" w:rsidR="00606625" w:rsidRPr="00CB0D1F" w:rsidRDefault="00606625" w:rsidP="000312E9">
      <w:pPr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B0D1F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CB0D1F">
        <w:rPr>
          <w:rFonts w:ascii="Times New Roman" w:hAnsi="Times New Roman"/>
          <w:sz w:val="20"/>
          <w:szCs w:val="20"/>
        </w:rPr>
        <w:t>Vt</w:t>
      </w:r>
      <w:proofErr w:type="spellEnd"/>
      <w:r w:rsidRPr="00CB0D1F">
        <w:rPr>
          <w:rFonts w:ascii="Times New Roman" w:hAnsi="Times New Roman"/>
          <w:sz w:val="20"/>
          <w:szCs w:val="20"/>
        </w:rPr>
        <w:t xml:space="preserve"> övezetben </w:t>
      </w:r>
      <w:proofErr w:type="spellStart"/>
      <w:r w:rsidRPr="00CB0D1F">
        <w:rPr>
          <w:rFonts w:ascii="Times New Roman" w:hAnsi="Times New Roman"/>
          <w:sz w:val="20"/>
          <w:szCs w:val="20"/>
        </w:rPr>
        <w:t>telkenként</w:t>
      </w:r>
      <w:proofErr w:type="spellEnd"/>
      <w:r w:rsidRPr="00CB0D1F">
        <w:rPr>
          <w:rFonts w:ascii="Times New Roman" w:hAnsi="Times New Roman"/>
          <w:sz w:val="20"/>
          <w:szCs w:val="20"/>
        </w:rPr>
        <w:t xml:space="preserve"> maximum kettő lakás helyezhető el. </w:t>
      </w:r>
    </w:p>
    <w:p w14:paraId="1577652D" w14:textId="77777777" w:rsidR="00606625" w:rsidRPr="008D0676" w:rsidRDefault="00606625" w:rsidP="00BF03AE">
      <w:pPr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676">
        <w:rPr>
          <w:rFonts w:ascii="Times New Roman" w:hAnsi="Times New Roman"/>
          <w:sz w:val="20"/>
          <w:szCs w:val="20"/>
        </w:rPr>
        <w:t>A (</w:t>
      </w:r>
      <w:proofErr w:type="spellStart"/>
      <w:r w:rsidRPr="008D0676">
        <w:rPr>
          <w:rFonts w:ascii="Times New Roman" w:hAnsi="Times New Roman"/>
          <w:sz w:val="20"/>
          <w:szCs w:val="20"/>
        </w:rPr>
        <w:t>Vt</w:t>
      </w:r>
      <w:proofErr w:type="spellEnd"/>
      <w:r w:rsidRPr="008D0676">
        <w:rPr>
          <w:rFonts w:ascii="Times New Roman" w:hAnsi="Times New Roman"/>
          <w:sz w:val="20"/>
          <w:szCs w:val="20"/>
        </w:rPr>
        <w:t xml:space="preserve">) övezetben az elhelyezendő személygépkocsik számának megállapításánál </w:t>
      </w:r>
      <w:proofErr w:type="spellStart"/>
      <w:r>
        <w:rPr>
          <w:rFonts w:ascii="Times New Roman" w:hAnsi="Times New Roman"/>
          <w:sz w:val="20"/>
          <w:szCs w:val="20"/>
        </w:rPr>
        <w:t>lakásonként</w:t>
      </w:r>
      <w:proofErr w:type="spellEnd"/>
      <w:r>
        <w:rPr>
          <w:rFonts w:ascii="Times New Roman" w:hAnsi="Times New Roman"/>
          <w:sz w:val="20"/>
          <w:szCs w:val="20"/>
        </w:rPr>
        <w:t xml:space="preserve"> kettő parkolót kell figyelembe venni.</w:t>
      </w:r>
      <w:r w:rsidRPr="008D0676">
        <w:rPr>
          <w:rFonts w:ascii="Times New Roman" w:hAnsi="Times New Roman"/>
          <w:sz w:val="20"/>
          <w:szCs w:val="20"/>
        </w:rPr>
        <w:t xml:space="preserve"> </w:t>
      </w:r>
    </w:p>
    <w:p w14:paraId="20713AE1" w14:textId="77777777" w:rsidR="00606625" w:rsidRPr="006B032A" w:rsidRDefault="00606625" w:rsidP="006B032A">
      <w:pPr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B032A">
        <w:rPr>
          <w:rFonts w:ascii="Times New Roman" w:hAnsi="Times New Roman"/>
          <w:sz w:val="20"/>
          <w:szCs w:val="20"/>
        </w:rPr>
        <w:t>Az építési övezetben állattartási építmény nem helyezhető el.</w:t>
      </w:r>
    </w:p>
    <w:p w14:paraId="32EC80D0" w14:textId="77777777" w:rsidR="00606625" w:rsidRPr="000F3126" w:rsidRDefault="00606625" w:rsidP="00D52C36">
      <w:pPr>
        <w:pStyle w:val="Cmsor2"/>
        <w:jc w:val="center"/>
        <w:rPr>
          <w:rFonts w:ascii="Times New Roman" w:hAnsi="Times New Roman"/>
          <w:b/>
          <w:sz w:val="20"/>
          <w:highlight w:val="yellow"/>
          <w:u w:val="none"/>
        </w:rPr>
      </w:pPr>
    </w:p>
    <w:p w14:paraId="36167272" w14:textId="77777777" w:rsidR="00606625" w:rsidRPr="000F3126" w:rsidRDefault="00606625" w:rsidP="00D52C36">
      <w:pPr>
        <w:pStyle w:val="Cmsor2"/>
        <w:jc w:val="center"/>
        <w:rPr>
          <w:rFonts w:ascii="Times New Roman" w:hAnsi="Times New Roman"/>
          <w:b/>
          <w:sz w:val="20"/>
          <w:u w:val="none"/>
        </w:rPr>
      </w:pPr>
    </w:p>
    <w:p w14:paraId="163152D0" w14:textId="77777777" w:rsidR="00606625" w:rsidRPr="00716FC5" w:rsidRDefault="00606625" w:rsidP="00D52C36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716FC5">
        <w:rPr>
          <w:rFonts w:ascii="Times New Roman" w:hAnsi="Times New Roman"/>
          <w:b/>
          <w:szCs w:val="24"/>
          <w:u w:val="none"/>
        </w:rPr>
        <w:t>Gazdasági területek építési övezetei</w:t>
      </w:r>
    </w:p>
    <w:p w14:paraId="7D42AF67" w14:textId="77777777" w:rsidR="00606625" w:rsidRPr="000F3126" w:rsidRDefault="00606625" w:rsidP="000312E9">
      <w:pPr>
        <w:numPr>
          <w:ilvl w:val="0"/>
          <w:numId w:val="15"/>
        </w:numPr>
        <w:spacing w:before="240"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gazdasági terület sajátos építési használata szerint lehet:</w:t>
      </w:r>
    </w:p>
    <w:p w14:paraId="02500B51" w14:textId="77777777" w:rsidR="00606625" w:rsidRPr="000F3126" w:rsidRDefault="00606625" w:rsidP="00607D3B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a) kereskedelmi, szolgáltató gazdasági terület (</w:t>
      </w:r>
      <w:proofErr w:type="spellStart"/>
      <w:r w:rsidRPr="000F3126">
        <w:rPr>
          <w:rFonts w:ascii="Times New Roman" w:hAnsi="Times New Roman"/>
          <w:sz w:val="20"/>
          <w:szCs w:val="20"/>
        </w:rPr>
        <w:t>Gksz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53CED081" w14:textId="77777777" w:rsidR="00606625" w:rsidRPr="000F3126" w:rsidRDefault="00606625" w:rsidP="008D067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b) egyéb ipari gazdasági terület (jelentős mértékben nem zavaró hatású) (</w:t>
      </w:r>
      <w:proofErr w:type="spellStart"/>
      <w:r w:rsidRPr="000F3126">
        <w:rPr>
          <w:rFonts w:ascii="Times New Roman" w:hAnsi="Times New Roman"/>
          <w:sz w:val="20"/>
          <w:szCs w:val="20"/>
        </w:rPr>
        <w:t>Gip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4021D9E7" w14:textId="77777777" w:rsidR="00606625" w:rsidRPr="000F3126" w:rsidRDefault="00606625" w:rsidP="000312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gazdasági területek építési övezetekre való tagolását a szabályozási terv tartalmazza.</w:t>
      </w:r>
    </w:p>
    <w:p w14:paraId="6DB1591E" w14:textId="77777777" w:rsidR="00606625" w:rsidRPr="000F3126" w:rsidRDefault="00606625" w:rsidP="00607D3B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7B4CACF" w14:textId="77777777" w:rsidR="00606625" w:rsidRDefault="00606625" w:rsidP="00607D3B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D54B3A" w14:textId="77777777" w:rsidR="00606625" w:rsidRDefault="00606625" w:rsidP="00607D3B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B3DCB7" w14:textId="77777777" w:rsidR="00606625" w:rsidRPr="000F3126" w:rsidRDefault="00606625" w:rsidP="00607D3B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F3126">
        <w:rPr>
          <w:rFonts w:ascii="Times New Roman" w:hAnsi="Times New Roman"/>
          <w:b/>
          <w:sz w:val="20"/>
          <w:szCs w:val="20"/>
        </w:rPr>
        <w:t>Kereskedelmi szolgáltató gazdasági terület sajátos előírásai</w:t>
      </w:r>
    </w:p>
    <w:p w14:paraId="61274101" w14:textId="77777777" w:rsidR="00606625" w:rsidRPr="000F3126" w:rsidRDefault="00606625" w:rsidP="00607D3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9F5AC30" w14:textId="77777777" w:rsidR="00606625" w:rsidRPr="000F3126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kereskedelmi, szolgáltató gazdasági terület elsősorban nem jelentős zavaró hatású gazdasági tevékenységi célú épületek elhelyezésére szolgál. A területen a vonatkozó jogszabályban</w:t>
      </w:r>
      <w:r w:rsidRPr="000F3126">
        <w:rPr>
          <w:rFonts w:ascii="Times New Roman" w:hAnsi="Times New Roman"/>
          <w:sz w:val="20"/>
          <w:szCs w:val="20"/>
          <w:vertAlign w:val="superscript"/>
          <w:lang w:eastAsia="hu-HU"/>
        </w:rPr>
        <w:footnoteReference w:id="1"/>
      </w:r>
      <w:r w:rsidRPr="000F3126">
        <w:rPr>
          <w:rFonts w:ascii="Times New Roman" w:hAnsi="Times New Roman"/>
          <w:sz w:val="20"/>
          <w:szCs w:val="20"/>
          <w:lang w:eastAsia="hu-HU"/>
        </w:rPr>
        <w:t xml:space="preserve"> engedett építmények helyezhetők el.</w:t>
      </w:r>
    </w:p>
    <w:p w14:paraId="20DB8BB3" w14:textId="77777777" w:rsidR="00606625" w:rsidRPr="000F3126" w:rsidRDefault="00606625" w:rsidP="000312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kereskedelmi, szolgáltató gazdasági területen (</w:t>
      </w:r>
      <w:proofErr w:type="spellStart"/>
      <w:r w:rsidRPr="000F3126">
        <w:rPr>
          <w:rFonts w:ascii="Times New Roman" w:hAnsi="Times New Roman"/>
          <w:sz w:val="20"/>
          <w:szCs w:val="20"/>
        </w:rPr>
        <w:t>Gksz</w:t>
      </w:r>
      <w:proofErr w:type="spellEnd"/>
      <w:r w:rsidRPr="000F3126">
        <w:rPr>
          <w:rFonts w:ascii="Times New Roman" w:hAnsi="Times New Roman"/>
          <w:sz w:val="20"/>
          <w:szCs w:val="20"/>
        </w:rPr>
        <w:t>) telket alakítani, illetve azt beépíteni az egyes építési övezetekre a szabályozási tervlapon jelölt övezeti jelben megállapított beépítési jellemzőkkel lehet.</w:t>
      </w:r>
    </w:p>
    <w:p w14:paraId="218B18D6" w14:textId="77777777" w:rsidR="00606625" w:rsidRPr="000F3126" w:rsidRDefault="00606625" w:rsidP="000312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Kereskedelmi, szolgáltató gazdasági területen nagyüzemi állattartó épület nem helyezhető el.</w:t>
      </w:r>
    </w:p>
    <w:p w14:paraId="7044962B" w14:textId="77777777" w:rsidR="00606625" w:rsidRPr="000F3126" w:rsidRDefault="00606625" w:rsidP="000312E9">
      <w:pPr>
        <w:pStyle w:val="Szvegtrzs"/>
        <w:numPr>
          <w:ilvl w:val="0"/>
          <w:numId w:val="28"/>
        </w:numPr>
        <w:spacing w:after="240"/>
        <w:jc w:val="both"/>
        <w:rPr>
          <w:sz w:val="20"/>
        </w:rPr>
      </w:pPr>
      <w:r w:rsidRPr="000F3126">
        <w:rPr>
          <w:sz w:val="20"/>
        </w:rPr>
        <w:t>A kereskedelmi, szolgáltató gazdasági terület övezeteiben az előírt legnagyobb épületmagasság egyedi esetekben, csak ha azt a technológia megköveteli (pl. kémény, siló stb.) a beépíthető terület 5%-</w:t>
      </w:r>
      <w:proofErr w:type="spellStart"/>
      <w:r w:rsidRPr="000F3126">
        <w:rPr>
          <w:sz w:val="20"/>
        </w:rPr>
        <w:t>ában</w:t>
      </w:r>
      <w:proofErr w:type="spellEnd"/>
      <w:r w:rsidRPr="000F3126">
        <w:rPr>
          <w:sz w:val="20"/>
        </w:rPr>
        <w:t xml:space="preserve"> 15,0 m-</w:t>
      </w:r>
      <w:proofErr w:type="spellStart"/>
      <w:r w:rsidRPr="000F3126">
        <w:rPr>
          <w:sz w:val="20"/>
        </w:rPr>
        <w:t>ig</w:t>
      </w:r>
      <w:proofErr w:type="spellEnd"/>
      <w:r w:rsidRPr="000F3126">
        <w:rPr>
          <w:sz w:val="20"/>
        </w:rPr>
        <w:t xml:space="preserve"> növelhető. </w:t>
      </w:r>
    </w:p>
    <w:p w14:paraId="1241D3F4" w14:textId="77777777" w:rsidR="00606625" w:rsidRPr="000F3126" w:rsidRDefault="00606625" w:rsidP="000312E9">
      <w:pPr>
        <w:pStyle w:val="Szvegtrzs2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kereskedelmi, szolgáltató gazdasági terület (</w:t>
      </w:r>
      <w:proofErr w:type="spellStart"/>
      <w:r w:rsidRPr="000F3126">
        <w:rPr>
          <w:rFonts w:ascii="Times New Roman" w:hAnsi="Times New Roman"/>
          <w:sz w:val="20"/>
          <w:szCs w:val="20"/>
        </w:rPr>
        <w:t>Gksz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) övezetekben a gazdasági tevékenységi célú, épületen belül </w:t>
      </w:r>
      <w:r>
        <w:rPr>
          <w:rFonts w:ascii="Times New Roman" w:hAnsi="Times New Roman"/>
          <w:sz w:val="20"/>
          <w:szCs w:val="20"/>
        </w:rPr>
        <w:t>a</w:t>
      </w:r>
      <w:r w:rsidRPr="000F3126">
        <w:rPr>
          <w:rFonts w:ascii="Times New Roman" w:hAnsi="Times New Roman"/>
          <w:sz w:val="20"/>
          <w:szCs w:val="20"/>
        </w:rPr>
        <w:t xml:space="preserve"> tulajdonos vagy használó és a személyzet számára </w:t>
      </w:r>
      <w:r>
        <w:rPr>
          <w:rFonts w:ascii="Times New Roman" w:hAnsi="Times New Roman"/>
          <w:sz w:val="20"/>
          <w:szCs w:val="20"/>
        </w:rPr>
        <w:t xml:space="preserve">egy </w:t>
      </w:r>
      <w:r w:rsidRPr="000F3126">
        <w:rPr>
          <w:rFonts w:ascii="Times New Roman" w:hAnsi="Times New Roman"/>
          <w:sz w:val="20"/>
          <w:szCs w:val="20"/>
        </w:rPr>
        <w:t xml:space="preserve">szolgálati lakás kialakítható. </w:t>
      </w:r>
    </w:p>
    <w:p w14:paraId="026CF383" w14:textId="77777777" w:rsidR="00606625" w:rsidRPr="0011237C" w:rsidRDefault="00606625" w:rsidP="000312E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 kereskedelmi szolgáltató terület övezetein belüli és közvetlen közterületi környezetében lévő föld feletti </w:t>
      </w:r>
      <w:r w:rsidRPr="0011237C">
        <w:rPr>
          <w:rFonts w:ascii="Times New Roman" w:hAnsi="Times New Roman"/>
          <w:sz w:val="20"/>
          <w:szCs w:val="20"/>
        </w:rPr>
        <w:t>vezeték biztonsági övezetében tilos:</w:t>
      </w:r>
    </w:p>
    <w:p w14:paraId="28C6A116" w14:textId="77777777" w:rsidR="00606625" w:rsidRPr="0011237C" w:rsidRDefault="00606625" w:rsidP="00F22EF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1237C">
        <w:rPr>
          <w:rFonts w:ascii="Times New Roman" w:hAnsi="Times New Roman"/>
          <w:sz w:val="20"/>
          <w:szCs w:val="20"/>
        </w:rPr>
        <w:t>a) olyan növényzet telepítése és tűrése, amelynek magassága kifejlett állapotában meghaladja a 4 métert,</w:t>
      </w:r>
    </w:p>
    <w:p w14:paraId="671EA12F" w14:textId="77777777" w:rsidR="00606625" w:rsidRPr="0011237C" w:rsidRDefault="00606625" w:rsidP="008D0676">
      <w:p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1237C">
        <w:rPr>
          <w:rFonts w:ascii="Times New Roman" w:hAnsi="Times New Roman"/>
          <w:sz w:val="20"/>
          <w:szCs w:val="20"/>
        </w:rPr>
        <w:lastRenderedPageBreak/>
        <w:t>b) olyan növényzet telepítése és tűrése, amely a nyomvonal és az oszlopok járművel való megközelítését akadályozza.</w:t>
      </w:r>
    </w:p>
    <w:p w14:paraId="1D1A70E7" w14:textId="77777777" w:rsidR="00606625" w:rsidRDefault="00606625" w:rsidP="000312E9">
      <w:pPr>
        <w:pStyle w:val="Szvegtrzs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237C">
        <w:rPr>
          <w:rFonts w:ascii="Times New Roman" w:hAnsi="Times New Roman"/>
          <w:sz w:val="20"/>
          <w:szCs w:val="20"/>
        </w:rPr>
        <w:t>A szabályozási terven jelölt telken belüli védőfásítás telepítését a használatba vételi engedély megkéréséig el kell végezni.</w:t>
      </w:r>
    </w:p>
    <w:p w14:paraId="1A6A05D1" w14:textId="77777777" w:rsidR="00606625" w:rsidRPr="0011237C" w:rsidRDefault="00606625" w:rsidP="000312E9">
      <w:pPr>
        <w:pStyle w:val="Szvegtrzs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79B1">
        <w:rPr>
          <w:rFonts w:ascii="Times New Roman" w:hAnsi="Times New Roman"/>
          <w:sz w:val="20"/>
          <w:szCs w:val="20"/>
        </w:rPr>
        <w:t>Kereskedelmi, szolgáltató gazdasági terület előkertjében portaépület, közterület irányába zárt hulladék-gyűjtőedény-, kerékpártároló maximum 20 m2 beépített területtel elhelyezhető.</w:t>
      </w:r>
    </w:p>
    <w:p w14:paraId="706DE9BB" w14:textId="77777777" w:rsidR="00606625" w:rsidRPr="000F3126" w:rsidRDefault="00606625" w:rsidP="00607D3B">
      <w:pPr>
        <w:pStyle w:val="Szvegtrzs2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43AC9DB9" w14:textId="77777777" w:rsidR="00606625" w:rsidRDefault="00606625" w:rsidP="0011237C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502BA689" w14:textId="77777777" w:rsidR="00606625" w:rsidRPr="00716FC5" w:rsidRDefault="00606625" w:rsidP="0011237C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16FC5">
        <w:rPr>
          <w:rFonts w:ascii="Times New Roman" w:hAnsi="Times New Roman"/>
          <w:b/>
          <w:sz w:val="20"/>
          <w:szCs w:val="20"/>
        </w:rPr>
        <w:t>Ipari gazdasági terület sajátos előírásai</w:t>
      </w:r>
    </w:p>
    <w:p w14:paraId="35A0B7ED" w14:textId="77777777" w:rsidR="00606625" w:rsidRPr="00716FC5" w:rsidRDefault="00606625" w:rsidP="00607D3B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BCD6FC" w14:textId="77777777" w:rsidR="00606625" w:rsidRPr="00716FC5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716FC5">
        <w:rPr>
          <w:rFonts w:ascii="Times New Roman" w:hAnsi="Times New Roman"/>
          <w:sz w:val="20"/>
          <w:szCs w:val="20"/>
          <w:lang w:eastAsia="hu-HU"/>
        </w:rPr>
        <w:t>§ (1) Az ipari gazdasági terület (</w:t>
      </w:r>
      <w:proofErr w:type="spellStart"/>
      <w:r w:rsidRPr="00716FC5">
        <w:rPr>
          <w:rFonts w:ascii="Times New Roman" w:hAnsi="Times New Roman"/>
          <w:sz w:val="20"/>
          <w:szCs w:val="20"/>
          <w:lang w:eastAsia="hu-HU"/>
        </w:rPr>
        <w:t>Gip</w:t>
      </w:r>
      <w:proofErr w:type="spellEnd"/>
      <w:r w:rsidRPr="00716FC5">
        <w:rPr>
          <w:rFonts w:ascii="Times New Roman" w:hAnsi="Times New Roman"/>
          <w:sz w:val="20"/>
          <w:szCs w:val="20"/>
          <w:lang w:eastAsia="hu-HU"/>
        </w:rPr>
        <w:t xml:space="preserve">) elsősorban a környezetüket jelentős mértékben nem zavaró ipari, energiaszolgáltatási és településgazdálkodás építményeinek elhelyezésére szolgál. </w:t>
      </w:r>
    </w:p>
    <w:p w14:paraId="74908438" w14:textId="77777777" w:rsidR="00606625" w:rsidRPr="00716FC5" w:rsidRDefault="00606625" w:rsidP="000312E9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A területen a vonatkozó jogszabályban engedett építmények helyezhetők el. </w:t>
      </w:r>
    </w:p>
    <w:p w14:paraId="672D5027" w14:textId="77777777" w:rsidR="00606625" w:rsidRPr="00716FC5" w:rsidRDefault="00606625" w:rsidP="000312E9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Az ipari gazdasági területen (</w:t>
      </w:r>
      <w:proofErr w:type="spellStart"/>
      <w:r w:rsidRPr="00716FC5">
        <w:rPr>
          <w:rFonts w:ascii="Times New Roman" w:hAnsi="Times New Roman"/>
          <w:sz w:val="20"/>
          <w:szCs w:val="20"/>
        </w:rPr>
        <w:t>Gip</w:t>
      </w:r>
      <w:proofErr w:type="spellEnd"/>
      <w:r w:rsidRPr="00716FC5">
        <w:rPr>
          <w:rFonts w:ascii="Times New Roman" w:hAnsi="Times New Roman"/>
          <w:sz w:val="20"/>
          <w:szCs w:val="20"/>
        </w:rPr>
        <w:t>) telket alakítani, illetve azt beépíteni az egyes építési övezetekre a szabályozási tervlapon jelölt övezeti jelben megállapított beépítési jellemzőkkel lehet.</w:t>
      </w:r>
    </w:p>
    <w:p w14:paraId="5068D317" w14:textId="77777777" w:rsidR="00606625" w:rsidRPr="00716FC5" w:rsidRDefault="00606625" w:rsidP="000312E9">
      <w:pPr>
        <w:pStyle w:val="BodyText21"/>
        <w:numPr>
          <w:ilvl w:val="0"/>
          <w:numId w:val="29"/>
        </w:numPr>
        <w:spacing w:after="240"/>
        <w:rPr>
          <w:rFonts w:ascii="Times New Roman" w:hAnsi="Times New Roman"/>
        </w:rPr>
      </w:pPr>
      <w:r w:rsidRPr="00716FC5">
        <w:rPr>
          <w:rFonts w:ascii="Times New Roman" w:hAnsi="Times New Roman"/>
        </w:rPr>
        <w:t>Elhelyezhető az övezetekben irodaépület.</w:t>
      </w:r>
    </w:p>
    <w:p w14:paraId="6076FAE9" w14:textId="77777777" w:rsidR="00606625" w:rsidRPr="00716FC5" w:rsidRDefault="00606625" w:rsidP="000312E9">
      <w:pPr>
        <w:pStyle w:val="Szvegtrzs"/>
        <w:numPr>
          <w:ilvl w:val="0"/>
          <w:numId w:val="29"/>
        </w:numPr>
        <w:spacing w:after="240"/>
        <w:jc w:val="both"/>
        <w:rPr>
          <w:sz w:val="20"/>
        </w:rPr>
      </w:pPr>
      <w:r w:rsidRPr="00716FC5">
        <w:rPr>
          <w:sz w:val="20"/>
        </w:rPr>
        <w:t>Az ipari gazdasági terület övezeteiben az előírt legnagyobb épületmagasság egyedi esetekben, csak ha azt a technológia megköveteli (pl. kémény, siló stb.) a beépíthető terület 5%-</w:t>
      </w:r>
      <w:proofErr w:type="spellStart"/>
      <w:r w:rsidRPr="00716FC5">
        <w:rPr>
          <w:sz w:val="20"/>
        </w:rPr>
        <w:t>ában</w:t>
      </w:r>
      <w:proofErr w:type="spellEnd"/>
      <w:r w:rsidRPr="00716FC5">
        <w:rPr>
          <w:sz w:val="20"/>
        </w:rPr>
        <w:t xml:space="preserve"> 15,0 m-</w:t>
      </w:r>
      <w:proofErr w:type="spellStart"/>
      <w:r w:rsidRPr="00716FC5">
        <w:rPr>
          <w:sz w:val="20"/>
        </w:rPr>
        <w:t>ig</w:t>
      </w:r>
      <w:proofErr w:type="spellEnd"/>
      <w:r w:rsidRPr="00716FC5">
        <w:rPr>
          <w:sz w:val="20"/>
        </w:rPr>
        <w:t xml:space="preserve"> növelhető. </w:t>
      </w:r>
    </w:p>
    <w:p w14:paraId="4F84A984" w14:textId="77777777" w:rsidR="00606625" w:rsidRPr="00716FC5" w:rsidRDefault="00606625" w:rsidP="000312E9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Ipari gazdasági területen </w:t>
      </w:r>
      <w:del w:id="5" w:author="Ferenc Kuntner" w:date="2019-08-14T19:14:00Z">
        <w:r w:rsidRPr="00716FC5" w:rsidDel="00A43763">
          <w:rPr>
            <w:rFonts w:ascii="Times New Roman" w:hAnsi="Times New Roman"/>
            <w:sz w:val="20"/>
            <w:szCs w:val="20"/>
          </w:rPr>
          <w:delText xml:space="preserve">nagyüzemi </w:delText>
        </w:r>
      </w:del>
      <w:r w:rsidRPr="00716FC5">
        <w:rPr>
          <w:rFonts w:ascii="Times New Roman" w:hAnsi="Times New Roman"/>
          <w:sz w:val="20"/>
          <w:szCs w:val="20"/>
        </w:rPr>
        <w:t xml:space="preserve">állattartó épület nem </w:t>
      </w:r>
      <w:del w:id="6" w:author="Eszter Németh" w:date="2019-09-23T20:07:00Z">
        <w:r w:rsidRPr="00716FC5" w:rsidDel="00CD3EAA">
          <w:rPr>
            <w:rFonts w:ascii="Times New Roman" w:hAnsi="Times New Roman"/>
            <w:sz w:val="20"/>
            <w:szCs w:val="20"/>
          </w:rPr>
          <w:delText xml:space="preserve">helyezhető </w:delText>
        </w:r>
      </w:del>
      <w:r w:rsidRPr="00716FC5">
        <w:rPr>
          <w:rFonts w:ascii="Times New Roman" w:hAnsi="Times New Roman"/>
          <w:sz w:val="20"/>
          <w:szCs w:val="20"/>
        </w:rPr>
        <w:t xml:space="preserve"> el.</w:t>
      </w:r>
    </w:p>
    <w:p w14:paraId="2F6803DF" w14:textId="77777777" w:rsidR="00606625" w:rsidRPr="00716FC5" w:rsidRDefault="00606625" w:rsidP="000312E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Az ipari gazdasági terület övezetein belüli és közvetlen közterületi környezetében lévő föld feletti elektromos vezeték biztonsági övezetében tilos:</w:t>
      </w:r>
    </w:p>
    <w:p w14:paraId="44695076" w14:textId="77777777" w:rsidR="00606625" w:rsidRPr="00716FC5" w:rsidRDefault="00606625" w:rsidP="00607D3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a) olyan növényzet telepítése és tűrése, amelynek magassága kifejlett állapotában meghaladja a 4 métert,</w:t>
      </w:r>
    </w:p>
    <w:p w14:paraId="17409F87" w14:textId="77777777" w:rsidR="00606625" w:rsidRDefault="00606625" w:rsidP="00716FC5">
      <w:p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b) olyan növényzet telepítése és tűrése, amely a nyomvonal és az oszlopok járművel való megközelítését akadályozza.</w:t>
      </w:r>
    </w:p>
    <w:p w14:paraId="2534BDA9" w14:textId="77777777" w:rsidR="00606625" w:rsidRDefault="00606625" w:rsidP="00A879B1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A879B1">
        <w:rPr>
          <w:rFonts w:ascii="Times New Roman" w:hAnsi="Times New Roman"/>
          <w:sz w:val="20"/>
          <w:szCs w:val="20"/>
        </w:rPr>
        <w:t>pari gazdasági területen a gazdasági tevékenységi célú épületen belül a tulajdonos, a használó és a személyzet számára szolgáló lakások</w:t>
      </w:r>
      <w:r>
        <w:rPr>
          <w:rFonts w:ascii="Times New Roman" w:hAnsi="Times New Roman"/>
          <w:sz w:val="20"/>
          <w:szCs w:val="20"/>
        </w:rPr>
        <w:t xml:space="preserve"> nem</w:t>
      </w:r>
      <w:r w:rsidRPr="00A879B1">
        <w:rPr>
          <w:rFonts w:ascii="Times New Roman" w:hAnsi="Times New Roman"/>
          <w:sz w:val="20"/>
          <w:szCs w:val="20"/>
        </w:rPr>
        <w:t xml:space="preserve"> helyezhetők el, önálló lakó rendeltetésű épület nem helyezhető el.</w:t>
      </w:r>
    </w:p>
    <w:p w14:paraId="735CB809" w14:textId="77777777" w:rsidR="00606625" w:rsidRPr="00716FC5" w:rsidRDefault="00606625" w:rsidP="00A879B1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879B1">
        <w:rPr>
          <w:rFonts w:ascii="Times New Roman" w:hAnsi="Times New Roman"/>
          <w:sz w:val="20"/>
          <w:szCs w:val="20"/>
        </w:rPr>
        <w:t>Ipari gazdasági terület előkertjében portaépület, közterület irányába zárt hulladék-gyűjtőedény-, kerékpártároló maximum 20 m2 beépített területtel elhelyezhető.</w:t>
      </w:r>
    </w:p>
    <w:p w14:paraId="470D2196" w14:textId="77777777" w:rsidR="00606625" w:rsidRPr="00716FC5" w:rsidRDefault="00606625" w:rsidP="00716FC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CE5C1F" w14:textId="77777777" w:rsidR="00606625" w:rsidRPr="000F3126" w:rsidRDefault="00606625" w:rsidP="00CD3EAA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Általános gazdasági te</w:t>
      </w:r>
      <w:r w:rsidRPr="000F3126">
        <w:rPr>
          <w:rFonts w:ascii="Times New Roman" w:hAnsi="Times New Roman"/>
          <w:b/>
          <w:sz w:val="20"/>
          <w:szCs w:val="20"/>
        </w:rPr>
        <w:t>rület sajátos előírásai</w:t>
      </w:r>
    </w:p>
    <w:p w14:paraId="50B0E8ED" w14:textId="77777777" w:rsidR="00606625" w:rsidRPr="000F3126" w:rsidRDefault="00606625" w:rsidP="00CD3EA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2DE4B9DE" w14:textId="77777777" w:rsidR="00606625" w:rsidRPr="00104AD8" w:rsidRDefault="00606625" w:rsidP="00CD3EAA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04AD8">
        <w:rPr>
          <w:rFonts w:ascii="Times New Roman" w:hAnsi="Times New Roman"/>
          <w:sz w:val="20"/>
          <w:szCs w:val="20"/>
        </w:rPr>
        <w:t xml:space="preserve">§ (1) Az általános gazdasági terület </w:t>
      </w:r>
      <w:r>
        <w:rPr>
          <w:rFonts w:ascii="Times New Roman" w:hAnsi="Times New Roman"/>
          <w:sz w:val="20"/>
          <w:szCs w:val="20"/>
        </w:rPr>
        <w:t xml:space="preserve">(Gált) a </w:t>
      </w:r>
      <w:r w:rsidRPr="00104AD8">
        <w:rPr>
          <w:rFonts w:ascii="Times New Roman" w:hAnsi="Times New Roman"/>
          <w:sz w:val="20"/>
          <w:szCs w:val="20"/>
        </w:rPr>
        <w:t xml:space="preserve">környezetre jelentős hatást nem gyakorló ipari és gazdasági tevékenységi célú, továbbá kereskedelmi, szolgáltató és raktár rendeltetésű építmények elhelyezésére </w:t>
      </w:r>
      <w:proofErr w:type="gramStart"/>
      <w:r w:rsidRPr="00104AD8">
        <w:rPr>
          <w:rFonts w:ascii="Times New Roman" w:hAnsi="Times New Roman"/>
          <w:sz w:val="20"/>
          <w:szCs w:val="20"/>
        </w:rPr>
        <w:t>szolgál..</w:t>
      </w:r>
      <w:proofErr w:type="gramEnd"/>
      <w:r w:rsidRPr="00104AD8">
        <w:rPr>
          <w:rFonts w:ascii="Times New Roman" w:hAnsi="Times New Roman"/>
          <w:sz w:val="20"/>
          <w:szCs w:val="20"/>
        </w:rPr>
        <w:t xml:space="preserve"> A területen a vonatkozó jogszabályban engedett építmények helyezhetők el.</w:t>
      </w:r>
    </w:p>
    <w:p w14:paraId="3ABB5776" w14:textId="77777777" w:rsidR="00606625" w:rsidRPr="000F3126" w:rsidRDefault="00606625" w:rsidP="00CD3EAA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F3126">
        <w:rPr>
          <w:rFonts w:ascii="Times New Roman" w:hAnsi="Times New Roman"/>
          <w:sz w:val="20"/>
          <w:szCs w:val="20"/>
        </w:rPr>
        <w:t>A</w:t>
      </w:r>
      <w:proofErr w:type="gramEnd"/>
      <w:r w:rsidRPr="000F3126">
        <w:rPr>
          <w:rFonts w:ascii="Times New Roman" w:hAnsi="Times New Roman"/>
          <w:sz w:val="20"/>
          <w:szCs w:val="20"/>
        </w:rPr>
        <w:t xml:space="preserve"> </w:t>
      </w:r>
      <w:r w:rsidRPr="00912163">
        <w:rPr>
          <w:rFonts w:ascii="Times New Roman" w:hAnsi="Times New Roman"/>
          <w:sz w:val="20"/>
          <w:szCs w:val="20"/>
        </w:rPr>
        <w:t>általános gazdasági terület</w:t>
      </w:r>
      <w:r>
        <w:rPr>
          <w:rFonts w:ascii="Times New Roman" w:hAnsi="Times New Roman"/>
          <w:sz w:val="20"/>
          <w:szCs w:val="20"/>
        </w:rPr>
        <w:t>en</w:t>
      </w:r>
      <w:r w:rsidRPr="000F3126">
        <w:rPr>
          <w:rFonts w:ascii="Times New Roman" w:hAnsi="Times New Roman"/>
          <w:sz w:val="20"/>
          <w:szCs w:val="20"/>
        </w:rPr>
        <w:t xml:space="preserve"> (G</w:t>
      </w:r>
      <w:r>
        <w:rPr>
          <w:rFonts w:ascii="Times New Roman" w:hAnsi="Times New Roman"/>
          <w:sz w:val="20"/>
          <w:szCs w:val="20"/>
        </w:rPr>
        <w:t>ált</w:t>
      </w:r>
      <w:r w:rsidRPr="000F3126">
        <w:rPr>
          <w:rFonts w:ascii="Times New Roman" w:hAnsi="Times New Roman"/>
          <w:sz w:val="20"/>
          <w:szCs w:val="20"/>
        </w:rPr>
        <w:t>) telket alakítani, illetve azt beépíteni az egyes építési övezetekre a szabályozási tervlapon jelölt övezeti jelben megállapított beépítési jellemzőkkel lehet.</w:t>
      </w:r>
    </w:p>
    <w:p w14:paraId="40170D3A" w14:textId="77777777" w:rsidR="00606625" w:rsidRPr="000F3126" w:rsidRDefault="00606625" w:rsidP="00CD3EAA">
      <w:pPr>
        <w:pStyle w:val="Szvegtrzs"/>
        <w:numPr>
          <w:ilvl w:val="0"/>
          <w:numId w:val="28"/>
        </w:numPr>
        <w:spacing w:after="240"/>
        <w:jc w:val="both"/>
        <w:rPr>
          <w:sz w:val="20"/>
        </w:rPr>
      </w:pPr>
      <w:r w:rsidRPr="000F3126">
        <w:rPr>
          <w:sz w:val="20"/>
        </w:rPr>
        <w:t>A</w:t>
      </w:r>
      <w:r>
        <w:rPr>
          <w:sz w:val="20"/>
        </w:rPr>
        <w:t>z általános gazdasági terület</w:t>
      </w:r>
      <w:r w:rsidRPr="000F3126">
        <w:rPr>
          <w:sz w:val="20"/>
        </w:rPr>
        <w:t xml:space="preserve"> övezeteiben az előírt legnagyobb épületmagasság egyedi esetekben, csak ha azt a technológia megköveteli (pl. kémény, siló stb.) a beépíthető terület 5%-</w:t>
      </w:r>
      <w:proofErr w:type="spellStart"/>
      <w:r w:rsidRPr="000F3126">
        <w:rPr>
          <w:sz w:val="20"/>
        </w:rPr>
        <w:t>ában</w:t>
      </w:r>
      <w:proofErr w:type="spellEnd"/>
      <w:r w:rsidRPr="000F3126">
        <w:rPr>
          <w:sz w:val="20"/>
        </w:rPr>
        <w:t xml:space="preserve"> 15,0 m-</w:t>
      </w:r>
      <w:proofErr w:type="spellStart"/>
      <w:r w:rsidRPr="000F3126">
        <w:rPr>
          <w:sz w:val="20"/>
        </w:rPr>
        <w:t>ig</w:t>
      </w:r>
      <w:proofErr w:type="spellEnd"/>
      <w:r w:rsidRPr="000F3126">
        <w:rPr>
          <w:sz w:val="20"/>
        </w:rPr>
        <w:t xml:space="preserve"> növelhető. </w:t>
      </w:r>
    </w:p>
    <w:p w14:paraId="4F634F39" w14:textId="77777777" w:rsidR="00606625" w:rsidRPr="0011237C" w:rsidRDefault="00606625" w:rsidP="00CD3EAA">
      <w:pPr>
        <w:pStyle w:val="Szvegtrzs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2163">
        <w:rPr>
          <w:rFonts w:ascii="Times New Roman" w:hAnsi="Times New Roman"/>
          <w:sz w:val="20"/>
          <w:szCs w:val="20"/>
        </w:rPr>
        <w:t xml:space="preserve">Az általános gazdasági terület </w:t>
      </w:r>
      <w:r>
        <w:rPr>
          <w:rFonts w:ascii="Times New Roman" w:hAnsi="Times New Roman"/>
          <w:sz w:val="20"/>
          <w:szCs w:val="20"/>
        </w:rPr>
        <w:t xml:space="preserve">(Gált) </w:t>
      </w:r>
      <w:r w:rsidRPr="00A879B1">
        <w:rPr>
          <w:rFonts w:ascii="Times New Roman" w:hAnsi="Times New Roman"/>
          <w:sz w:val="20"/>
          <w:szCs w:val="20"/>
        </w:rPr>
        <w:t>előkertjében portaépület, közterület irányába zárt hulladék-gyűjtőedény-, kerékpártároló maximum 20 m2 beépített területtel elhelyezhető.</w:t>
      </w:r>
    </w:p>
    <w:p w14:paraId="2FE31FCA" w14:textId="77777777" w:rsidR="00606625" w:rsidRPr="000F3126" w:rsidRDefault="00606625" w:rsidP="00FA66B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47594E" w14:textId="77777777" w:rsidR="00606625" w:rsidRPr="00716FC5" w:rsidRDefault="00606625" w:rsidP="00716FC5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FC5">
        <w:rPr>
          <w:rFonts w:ascii="Times New Roman" w:hAnsi="Times New Roman"/>
          <w:b/>
          <w:sz w:val="24"/>
          <w:szCs w:val="24"/>
        </w:rPr>
        <w:t>Üdülőterület építési övezetei</w:t>
      </w:r>
    </w:p>
    <w:p w14:paraId="4739E5C5" w14:textId="77777777" w:rsidR="00606625" w:rsidRDefault="00606625" w:rsidP="00FA66B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3087A4" w14:textId="77777777" w:rsidR="00606625" w:rsidRPr="000F3126" w:rsidRDefault="00606625" w:rsidP="00FA66B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D06696" w14:textId="77777777" w:rsidR="00606625" w:rsidRPr="00716FC5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 § (1) </w:t>
      </w:r>
      <w:r w:rsidRPr="00716FC5">
        <w:rPr>
          <w:rFonts w:ascii="Times New Roman" w:hAnsi="Times New Roman"/>
          <w:sz w:val="20"/>
          <w:szCs w:val="20"/>
          <w:lang w:eastAsia="hu-HU"/>
        </w:rPr>
        <w:t>Az üdülőterület sajátos építési használata szerint lehet:</w:t>
      </w:r>
    </w:p>
    <w:p w14:paraId="20FC5153" w14:textId="77777777" w:rsidR="00606625" w:rsidRPr="00716FC5" w:rsidRDefault="00606625" w:rsidP="00716FC5">
      <w:pPr>
        <w:spacing w:beforeAutospacing="1" w:line="240" w:lineRule="auto"/>
        <w:ind w:left="284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lastRenderedPageBreak/>
        <w:t>a) hétvégi</w:t>
      </w:r>
      <w:r w:rsidRPr="00716FC5">
        <w:rPr>
          <w:rFonts w:ascii="Times New Roman" w:hAnsi="Times New Roman"/>
          <w:sz w:val="20"/>
          <w:szCs w:val="20"/>
          <w:lang w:eastAsia="hu-HU"/>
        </w:rPr>
        <w:t>házas üdülőterület (</w:t>
      </w:r>
      <w:r>
        <w:rPr>
          <w:rFonts w:ascii="Times New Roman" w:hAnsi="Times New Roman"/>
          <w:sz w:val="20"/>
          <w:szCs w:val="20"/>
          <w:lang w:eastAsia="hu-HU"/>
        </w:rPr>
        <w:t>H</w:t>
      </w:r>
      <w:r w:rsidRPr="00716FC5">
        <w:rPr>
          <w:rFonts w:ascii="Times New Roman" w:hAnsi="Times New Roman"/>
          <w:sz w:val="20"/>
          <w:szCs w:val="20"/>
          <w:lang w:eastAsia="hu-HU"/>
        </w:rPr>
        <w:t xml:space="preserve">ü) </w:t>
      </w:r>
    </w:p>
    <w:p w14:paraId="0AC8A5E9" w14:textId="77777777" w:rsidR="00606625" w:rsidRPr="000F3126" w:rsidRDefault="00606625" w:rsidP="000312E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üdülőterületek építési övezetekre való tagolását a szabályozási terv tartalmazza.</w:t>
      </w:r>
    </w:p>
    <w:p w14:paraId="4E919D6E" w14:textId="77777777" w:rsidR="00606625" w:rsidRPr="000F3126" w:rsidRDefault="00606625" w:rsidP="000312E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üdülőterületen telket alakítani, illetve azt beépíteni az egyes építési övezetekre a szabályozási tervlapon jelölt övezeti jelben megállapított beépítési jellemzőkkel lehet.</w:t>
      </w:r>
    </w:p>
    <w:p w14:paraId="4351713C" w14:textId="77777777" w:rsidR="00606625" w:rsidRDefault="00606625" w:rsidP="000312E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övezetekben a vonatkozó jogszabályban engedett építmények helyezhetők el.</w:t>
      </w:r>
    </w:p>
    <w:p w14:paraId="2671D055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 xml:space="preserve">A hétvégi házas területen </w:t>
      </w:r>
      <w:proofErr w:type="spellStart"/>
      <w:r w:rsidRPr="004C71F7">
        <w:rPr>
          <w:rFonts w:ascii="Times New Roman" w:hAnsi="Times New Roman"/>
          <w:sz w:val="20"/>
          <w:szCs w:val="20"/>
        </w:rPr>
        <w:t>telkenként</w:t>
      </w:r>
      <w:proofErr w:type="spellEnd"/>
      <w:r w:rsidRPr="004C71F7">
        <w:rPr>
          <w:rFonts w:ascii="Times New Roman" w:hAnsi="Times New Roman"/>
          <w:sz w:val="20"/>
          <w:szCs w:val="20"/>
        </w:rPr>
        <w:t xml:space="preserve"> egy darab egy üdülőegységes üdülőépület, egy különálló, a terepszintből nem kiemelkedő pince, a területre jellemző, helyben termő terményt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71F7">
        <w:rPr>
          <w:rFonts w:ascii="Times New Roman" w:hAnsi="Times New Roman"/>
          <w:sz w:val="20"/>
          <w:szCs w:val="20"/>
        </w:rPr>
        <w:t>tároló, kivételesen feldolgozó épület építhető.</w:t>
      </w:r>
    </w:p>
    <w:p w14:paraId="775215EE" w14:textId="77777777" w:rsidR="00606625" w:rsidRDefault="00606625" w:rsidP="00B25F4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>A meglévő telkek akkor építhetők be, ha legalább 10,0 m szélesek és 600 m2-t elérő, vagy azt meghaladó területűek.</w:t>
      </w:r>
    </w:p>
    <w:p w14:paraId="23204F7D" w14:textId="77777777" w:rsidR="00606625" w:rsidRPr="004C71F7" w:rsidRDefault="00606625" w:rsidP="00B25F4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>A telkek beépítése szabadon álló. Az üdülőépület és a tároló épület területe -külön-külön- nem haladhatja meg a bruttó 120 m2-t.</w:t>
      </w:r>
    </w:p>
    <w:p w14:paraId="299623FC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>Az épületeket legalább 5,0 m előkert, 10,0 m hátsókert, 3,0-3,0 m oldalkert elhagyásával lehet elhelyezni.</w:t>
      </w:r>
    </w:p>
    <w:p w14:paraId="7FEF4F83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>Ahol a telek mindkét vége úthoz csatlakozik, az előkert az alacsonyabban fekvő út melletti területsáv.</w:t>
      </w:r>
    </w:p>
    <w:p w14:paraId="1ACA540C" w14:textId="77777777" w:rsidR="00606625" w:rsidRPr="004C71F7" w:rsidRDefault="00606625" w:rsidP="00B25F49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 xml:space="preserve"> Abban az esetben, ha a telek első és hátsó határa közötti szintkülönbség nagyobb 10,0 m-nél, az épületek tetőgerincének abszolút magassága a telek legmagasabb pontjának szintjét 2,0 m-nél jobban nem közelítheti meg.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71F7">
        <w:rPr>
          <w:rFonts w:ascii="Times New Roman" w:hAnsi="Times New Roman"/>
          <w:sz w:val="20"/>
          <w:szCs w:val="20"/>
        </w:rPr>
        <w:t xml:space="preserve">Ahol a meglévő beépítés nem felel meg </w:t>
      </w:r>
      <w:r>
        <w:rPr>
          <w:rFonts w:ascii="Times New Roman" w:hAnsi="Times New Roman"/>
          <w:sz w:val="20"/>
          <w:szCs w:val="20"/>
        </w:rPr>
        <w:t>ennek</w:t>
      </w:r>
      <w:r w:rsidRPr="004C71F7">
        <w:rPr>
          <w:rFonts w:ascii="Times New Roman" w:hAnsi="Times New Roman"/>
          <w:sz w:val="20"/>
          <w:szCs w:val="20"/>
        </w:rPr>
        <w:t>, az épület lejtő felőli oldala mellé nagy koronájú lombos fát kell ültetni, amely legalább részben takarja az épületet az alacsonyabb oldal felől.</w:t>
      </w:r>
    </w:p>
    <w:p w14:paraId="5F0702C9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>Az épületeket a telek felszínének jelentős megbontása nélkül kell elhelyezni. 2,0 m-nél nagyobb töltés vagy bevágás nem létesíthető.</w:t>
      </w:r>
    </w:p>
    <w:p w14:paraId="2B02BC3A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 xml:space="preserve">  A területen bódék csak ideiglenesen, felvonulási célra építhetők.</w:t>
      </w:r>
    </w:p>
    <w:p w14:paraId="22FBC36E" w14:textId="77777777" w:rsidR="00606625" w:rsidRPr="004C71F7" w:rsidRDefault="00606625" w:rsidP="004C71F7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C71F7">
        <w:rPr>
          <w:rFonts w:ascii="Times New Roman" w:hAnsi="Times New Roman"/>
          <w:sz w:val="20"/>
          <w:szCs w:val="20"/>
        </w:rPr>
        <w:t xml:space="preserve">  Hétvégiházas területen a helyben termelt terménnyel (borral, bogyós gyümölcs stb.) kapcsolatos vendéglátó épület elhelyezhető.</w:t>
      </w:r>
    </w:p>
    <w:p w14:paraId="2F851BF1" w14:textId="77777777" w:rsidR="00606625" w:rsidRPr="000F3126" w:rsidRDefault="00606625" w:rsidP="00FA66B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8DC33F" w14:textId="77777777" w:rsidR="00606625" w:rsidRPr="000F3126" w:rsidRDefault="00606625" w:rsidP="00F0594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988016E" w14:textId="77777777" w:rsidR="00606625" w:rsidRPr="00716FC5" w:rsidRDefault="00606625" w:rsidP="00716FC5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FC5">
        <w:rPr>
          <w:rFonts w:ascii="Times New Roman" w:hAnsi="Times New Roman"/>
          <w:b/>
          <w:sz w:val="24"/>
          <w:szCs w:val="24"/>
        </w:rPr>
        <w:t>Különleges beépítésre szánt területek építési övezetei</w:t>
      </w:r>
    </w:p>
    <w:p w14:paraId="71ABC5FB" w14:textId="77777777" w:rsidR="00606625" w:rsidRPr="00716FC5" w:rsidRDefault="00606625" w:rsidP="00357BCD">
      <w:pPr>
        <w:jc w:val="center"/>
        <w:rPr>
          <w:rFonts w:ascii="Times New Roman" w:hAnsi="Times New Roman"/>
          <w:i/>
          <w:sz w:val="20"/>
          <w:szCs w:val="20"/>
        </w:rPr>
      </w:pPr>
    </w:p>
    <w:p w14:paraId="65D7131C" w14:textId="77777777" w:rsidR="00606625" w:rsidRPr="00716FC5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716FC5">
        <w:rPr>
          <w:rFonts w:ascii="Times New Roman" w:hAnsi="Times New Roman"/>
          <w:sz w:val="20"/>
          <w:szCs w:val="20"/>
          <w:lang w:eastAsia="hu-HU"/>
        </w:rPr>
        <w:t xml:space="preserve"> § (1) A különleges terület sajátos használata szerint lehet:</w:t>
      </w:r>
    </w:p>
    <w:p w14:paraId="07050CCA" w14:textId="77777777" w:rsidR="00606625" w:rsidRPr="00716FC5" w:rsidRDefault="00606625" w:rsidP="00641FC1">
      <w:pPr>
        <w:pStyle w:val="Szvegtrzs"/>
        <w:ind w:left="360"/>
        <w:jc w:val="both"/>
        <w:rPr>
          <w:sz w:val="20"/>
        </w:rPr>
      </w:pPr>
    </w:p>
    <w:p w14:paraId="67C85F45" w14:textId="77777777" w:rsidR="00606625" w:rsidRPr="00716FC5" w:rsidRDefault="00606625" w:rsidP="000312E9">
      <w:pPr>
        <w:numPr>
          <w:ilvl w:val="1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Különleges nagy kiterjedésű sportolási célú terület (</w:t>
      </w:r>
      <w:proofErr w:type="spellStart"/>
      <w:r w:rsidRPr="00716FC5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s</w:t>
      </w:r>
      <w:r w:rsidRPr="00716FC5">
        <w:rPr>
          <w:rFonts w:ascii="Times New Roman" w:hAnsi="Times New Roman"/>
          <w:sz w:val="20"/>
          <w:szCs w:val="20"/>
        </w:rPr>
        <w:t>p</w:t>
      </w:r>
      <w:proofErr w:type="spellEnd"/>
      <w:r w:rsidRPr="00716FC5">
        <w:rPr>
          <w:rFonts w:ascii="Times New Roman" w:hAnsi="Times New Roman"/>
          <w:sz w:val="20"/>
          <w:szCs w:val="20"/>
        </w:rPr>
        <w:t xml:space="preserve">) </w:t>
      </w:r>
    </w:p>
    <w:p w14:paraId="0CFBDB9F" w14:textId="77777777" w:rsidR="00606625" w:rsidRPr="00716FC5" w:rsidRDefault="00606625" w:rsidP="000312E9">
      <w:pPr>
        <w:numPr>
          <w:ilvl w:val="1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Különleges</w:t>
      </w:r>
      <w:r>
        <w:rPr>
          <w:rFonts w:ascii="Times New Roman" w:hAnsi="Times New Roman"/>
          <w:sz w:val="20"/>
          <w:szCs w:val="20"/>
        </w:rPr>
        <w:t xml:space="preserve"> téli</w:t>
      </w:r>
      <w:r w:rsidRPr="00716FC5">
        <w:rPr>
          <w:rFonts w:ascii="Times New Roman" w:hAnsi="Times New Roman"/>
          <w:sz w:val="20"/>
          <w:szCs w:val="20"/>
        </w:rPr>
        <w:t xml:space="preserve"> sportolási célú terület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 w:rsidRPr="00716FC5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35251869" w14:textId="77777777" w:rsidR="00606625" w:rsidRPr="00716FC5" w:rsidRDefault="00606625" w:rsidP="000312E9">
      <w:pPr>
        <w:numPr>
          <w:ilvl w:val="1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Különleges </w:t>
      </w:r>
      <w:r w:rsidRPr="009E09AE">
        <w:rPr>
          <w:rFonts w:ascii="Times New Roman" w:hAnsi="Times New Roman"/>
          <w:sz w:val="20"/>
          <w:szCs w:val="20"/>
        </w:rPr>
        <w:t>oktatási központ területe (</w:t>
      </w:r>
      <w:proofErr w:type="spellStart"/>
      <w:r w:rsidRPr="009E09AE">
        <w:rPr>
          <w:rFonts w:ascii="Times New Roman" w:hAnsi="Times New Roman"/>
          <w:sz w:val="20"/>
          <w:szCs w:val="20"/>
        </w:rPr>
        <w:t>Kokt</w:t>
      </w:r>
      <w:proofErr w:type="spellEnd"/>
      <w:r w:rsidRPr="009E09AE">
        <w:rPr>
          <w:rFonts w:ascii="Times New Roman" w:hAnsi="Times New Roman"/>
          <w:sz w:val="20"/>
          <w:szCs w:val="20"/>
        </w:rPr>
        <w:t>)</w:t>
      </w:r>
    </w:p>
    <w:p w14:paraId="6B265014" w14:textId="77777777" w:rsidR="00606625" w:rsidRDefault="00606625" w:rsidP="0037057C">
      <w:pPr>
        <w:numPr>
          <w:ilvl w:val="1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Különleges </w:t>
      </w:r>
      <w:proofErr w:type="spellStart"/>
      <w:r>
        <w:rPr>
          <w:rFonts w:ascii="Times New Roman" w:hAnsi="Times New Roman"/>
          <w:sz w:val="20"/>
          <w:szCs w:val="20"/>
        </w:rPr>
        <w:t>ökoturisztikati</w:t>
      </w:r>
      <w:proofErr w:type="spellEnd"/>
      <w:r>
        <w:rPr>
          <w:rFonts w:ascii="Times New Roman" w:hAnsi="Times New Roman"/>
          <w:sz w:val="20"/>
          <w:szCs w:val="20"/>
        </w:rPr>
        <w:t xml:space="preserve"> terület (Köt)</w:t>
      </w:r>
    </w:p>
    <w:p w14:paraId="37DB0A99" w14:textId="77777777" w:rsidR="00606625" w:rsidRPr="00716FC5" w:rsidRDefault="00606625" w:rsidP="0037057C">
      <w:pPr>
        <w:numPr>
          <w:ilvl w:val="1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Különleges szabadidős, borászati terület (</w:t>
      </w:r>
      <w:proofErr w:type="spellStart"/>
      <w:r>
        <w:rPr>
          <w:rFonts w:ascii="Times New Roman" w:hAnsi="Times New Roman"/>
          <w:sz w:val="20"/>
          <w:szCs w:val="20"/>
        </w:rPr>
        <w:t>Ksz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693268D2" w14:textId="77777777" w:rsidR="00606625" w:rsidRPr="00716FC5" w:rsidRDefault="00606625" w:rsidP="000312E9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 különleges területek építési övezetekre való tagolását a szabályozási terv tartalmazza.</w:t>
      </w:r>
    </w:p>
    <w:p w14:paraId="4DEC26F1" w14:textId="77777777" w:rsidR="00606625" w:rsidRPr="00716FC5" w:rsidRDefault="00606625" w:rsidP="000312E9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 különleges beépítésre szánt területeken telket alakítani, illetve azt beépíteni az egyes építési övezetekre a szabályozási tervlapon jelölt övezeti jelben megállapított beépítési jellemzőkkel lehet.</w:t>
      </w:r>
    </w:p>
    <w:p w14:paraId="779EBF8B" w14:textId="77777777" w:rsidR="00606625" w:rsidRDefault="00606625" w:rsidP="000312E9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 különleges nagy kiterjedésű sportolási célú területen (</w:t>
      </w:r>
      <w:proofErr w:type="spellStart"/>
      <w:r w:rsidRPr="00716FC5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s</w:t>
      </w:r>
      <w:r w:rsidRPr="00716FC5">
        <w:rPr>
          <w:rFonts w:ascii="Times New Roman" w:hAnsi="Times New Roman"/>
          <w:sz w:val="20"/>
          <w:szCs w:val="20"/>
        </w:rPr>
        <w:t>p</w:t>
      </w:r>
      <w:proofErr w:type="spellEnd"/>
      <w:r w:rsidRPr="00716FC5">
        <w:rPr>
          <w:rFonts w:ascii="Times New Roman" w:hAnsi="Times New Roman"/>
          <w:sz w:val="20"/>
          <w:szCs w:val="20"/>
        </w:rPr>
        <w:t>)</w:t>
      </w:r>
      <w:r w:rsidRPr="00DF6B36">
        <w:rPr>
          <w:rFonts w:ascii="Times New Roman" w:hAnsi="Times New Roman"/>
          <w:sz w:val="20"/>
          <w:szCs w:val="20"/>
        </w:rPr>
        <w:t xml:space="preserve"> a községi sportpálya és a sporttal, szórakozással, vendéglátással kapcsolatos kiszolgáló létesítmények helyezhetők el.</w:t>
      </w:r>
    </w:p>
    <w:p w14:paraId="20272917" w14:textId="77777777" w:rsidR="00606625" w:rsidRPr="009E4F6E" w:rsidRDefault="00606625" w:rsidP="00837193">
      <w:pPr>
        <w:pStyle w:val="Listaszerbekezds"/>
        <w:numPr>
          <w:ilvl w:val="0"/>
          <w:numId w:val="46"/>
        </w:numPr>
        <w:jc w:val="both"/>
      </w:pPr>
      <w:r w:rsidRPr="00DF6B36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különleges </w:t>
      </w:r>
      <w:r w:rsidRPr="00DF6B36">
        <w:rPr>
          <w:rFonts w:ascii="Times New Roman" w:hAnsi="Times New Roman"/>
          <w:sz w:val="20"/>
          <w:szCs w:val="20"/>
        </w:rPr>
        <w:t>télisport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Kts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DF6B36">
        <w:rPr>
          <w:rFonts w:ascii="Times New Roman" w:hAnsi="Times New Roman"/>
          <w:sz w:val="20"/>
          <w:szCs w:val="20"/>
        </w:rPr>
        <w:t xml:space="preserve"> területen sípálya és a hozzá kapcsolódó kiszolgáló létesítmények építhetők. A kiszolgáló épület építménymagassága legfeljebb 3,5 m, alapterülete legfeljebb 150 m2 lehet.</w:t>
      </w:r>
      <w:r w:rsidRPr="00837193">
        <w:rPr>
          <w:rFonts w:ascii="Times New Roman" w:hAnsi="Times New Roman"/>
          <w:sz w:val="20"/>
          <w:szCs w:val="20"/>
        </w:rPr>
        <w:t xml:space="preserve"> Az építési hely határa mindegyik telekhatártól 10 m.</w:t>
      </w:r>
    </w:p>
    <w:p w14:paraId="196018EC" w14:textId="77777777" w:rsidR="00606625" w:rsidRPr="00837193" w:rsidRDefault="00606625" w:rsidP="00837193">
      <w:pPr>
        <w:pStyle w:val="Listaszerbekezds"/>
        <w:numPr>
          <w:ilvl w:val="0"/>
          <w:numId w:val="46"/>
        </w:numPr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A különleges oktatási központ terület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Kokt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r w:rsidRPr="00837193">
        <w:rPr>
          <w:rFonts w:ascii="Times New Roman" w:hAnsi="Times New Roman"/>
          <w:sz w:val="20"/>
          <w:szCs w:val="20"/>
        </w:rPr>
        <w:t>elsősorban oktatási célú építmények elhelyezésére szolgál.</w:t>
      </w:r>
    </w:p>
    <w:p w14:paraId="16A8C6BE" w14:textId="77777777" w:rsidR="00606625" w:rsidRPr="00837193" w:rsidRDefault="00606625" w:rsidP="00837193">
      <w:pPr>
        <w:pStyle w:val="Listaszerbekezds"/>
        <w:numPr>
          <w:ilvl w:val="0"/>
          <w:numId w:val="46"/>
        </w:numPr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>A különleges oktatási központ övezetében az oktatási épületeken túl elhelyezhető:</w:t>
      </w:r>
    </w:p>
    <w:p w14:paraId="63DD128E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művelődési épület, </w:t>
      </w:r>
    </w:p>
    <w:p w14:paraId="331DBFE2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</w:t>
      </w:r>
      <w:r w:rsidRPr="00837193">
        <w:rPr>
          <w:rFonts w:ascii="Times New Roman" w:hAnsi="Times New Roman"/>
          <w:sz w:val="20"/>
          <w:szCs w:val="20"/>
        </w:rPr>
        <w:t xml:space="preserve">zállás jellegű épület, </w:t>
      </w:r>
    </w:p>
    <w:p w14:paraId="175702F7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szociális épület, </w:t>
      </w:r>
    </w:p>
    <w:p w14:paraId="00198A9C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sportépítmény, </w:t>
      </w:r>
    </w:p>
    <w:p w14:paraId="6EE74415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az oktatási profilnak megfelelő, nem zavaró hatású üzemi épület, </w:t>
      </w:r>
    </w:p>
    <w:p w14:paraId="392BC96D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>irodaépüle</w:t>
      </w:r>
      <w:r>
        <w:rPr>
          <w:rFonts w:ascii="Times New Roman" w:hAnsi="Times New Roman"/>
          <w:sz w:val="20"/>
          <w:szCs w:val="20"/>
        </w:rPr>
        <w:t>t</w:t>
      </w:r>
    </w:p>
    <w:p w14:paraId="5FDB1C29" w14:textId="77777777" w:rsidR="00606625" w:rsidRPr="00837193" w:rsidRDefault="00606625" w:rsidP="0037057C">
      <w:pPr>
        <w:numPr>
          <w:ilvl w:val="0"/>
          <w:numId w:val="54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lakóépület </w:t>
      </w:r>
    </w:p>
    <w:p w14:paraId="73D42842" w14:textId="77777777" w:rsidR="00606625" w:rsidRPr="00837193" w:rsidRDefault="00606625" w:rsidP="00B25F49">
      <w:pPr>
        <w:pStyle w:val="Listaszerbekezds"/>
        <w:numPr>
          <w:ilvl w:val="0"/>
          <w:numId w:val="46"/>
        </w:numPr>
        <w:jc w:val="both"/>
        <w:rPr>
          <w:rFonts w:ascii="Times New Roman" w:hAnsi="Times New Roman"/>
          <w:sz w:val="20"/>
          <w:szCs w:val="20"/>
        </w:rPr>
      </w:pPr>
      <w:r w:rsidRPr="00837193">
        <w:rPr>
          <w:szCs w:val="24"/>
        </w:rPr>
        <w:t xml:space="preserve">A </w:t>
      </w:r>
      <w:r w:rsidRPr="00837193">
        <w:rPr>
          <w:rFonts w:ascii="Times New Roman" w:hAnsi="Times New Roman"/>
          <w:sz w:val="20"/>
          <w:szCs w:val="20"/>
        </w:rPr>
        <w:t>(</w:t>
      </w:r>
      <w:proofErr w:type="spellStart"/>
      <w:r w:rsidRPr="00837193">
        <w:rPr>
          <w:rFonts w:ascii="Times New Roman" w:hAnsi="Times New Roman"/>
          <w:sz w:val="20"/>
          <w:szCs w:val="20"/>
        </w:rPr>
        <w:t>Kokt</w:t>
      </w:r>
      <w:proofErr w:type="spellEnd"/>
      <w:r w:rsidRPr="00837193">
        <w:rPr>
          <w:rFonts w:ascii="Times New Roman" w:hAnsi="Times New Roman"/>
          <w:sz w:val="20"/>
          <w:szCs w:val="20"/>
        </w:rPr>
        <w:t xml:space="preserve">) övezetben a lakófunkciójú épület időben megelőzheti az oktatási célú épület építését. A lakóépületek a beépíthető terület </w:t>
      </w:r>
      <w:proofErr w:type="spellStart"/>
      <w:r w:rsidRPr="00837193">
        <w:rPr>
          <w:rFonts w:ascii="Times New Roman" w:hAnsi="Times New Roman"/>
          <w:sz w:val="20"/>
          <w:szCs w:val="20"/>
        </w:rPr>
        <w:t>max</w:t>
      </w:r>
      <w:proofErr w:type="spellEnd"/>
      <w:r w:rsidRPr="00837193">
        <w:rPr>
          <w:rFonts w:ascii="Times New Roman" w:hAnsi="Times New Roman"/>
          <w:sz w:val="20"/>
          <w:szCs w:val="20"/>
        </w:rPr>
        <w:t>. 50%-</w:t>
      </w:r>
      <w:proofErr w:type="spellStart"/>
      <w:r w:rsidRPr="00837193">
        <w:rPr>
          <w:rFonts w:ascii="Times New Roman" w:hAnsi="Times New Roman"/>
          <w:sz w:val="20"/>
          <w:szCs w:val="20"/>
        </w:rPr>
        <w:t>ában</w:t>
      </w:r>
      <w:proofErr w:type="spellEnd"/>
      <w:r w:rsidRPr="00837193">
        <w:rPr>
          <w:rFonts w:ascii="Times New Roman" w:hAnsi="Times New Roman"/>
          <w:sz w:val="20"/>
          <w:szCs w:val="20"/>
        </w:rPr>
        <w:t xml:space="preserve"> helyezhetők el.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7193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z</w:t>
      </w:r>
      <w:r w:rsidRPr="00837193">
        <w:rPr>
          <w:rFonts w:ascii="Times New Roman" w:hAnsi="Times New Roman"/>
          <w:sz w:val="20"/>
          <w:szCs w:val="20"/>
        </w:rPr>
        <w:t xml:space="preserve"> övezetben dombház, földház</w:t>
      </w:r>
      <w:r>
        <w:rPr>
          <w:rFonts w:ascii="Times New Roman" w:hAnsi="Times New Roman"/>
          <w:sz w:val="20"/>
          <w:szCs w:val="20"/>
        </w:rPr>
        <w:t xml:space="preserve"> is</w:t>
      </w:r>
      <w:r w:rsidRPr="00837193">
        <w:rPr>
          <w:rFonts w:ascii="Times New Roman" w:hAnsi="Times New Roman"/>
          <w:sz w:val="20"/>
          <w:szCs w:val="20"/>
        </w:rPr>
        <w:t xml:space="preserve"> építhető. </w:t>
      </w:r>
    </w:p>
    <w:p w14:paraId="2D19643D" w14:textId="77777777" w:rsidR="00606625" w:rsidRPr="00837193" w:rsidRDefault="00606625" w:rsidP="00837193">
      <w:pPr>
        <w:pStyle w:val="Listaszerbekezds"/>
        <w:numPr>
          <w:ilvl w:val="0"/>
          <w:numId w:val="46"/>
        </w:numPr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A különleges </w:t>
      </w:r>
      <w:proofErr w:type="spellStart"/>
      <w:r>
        <w:rPr>
          <w:rFonts w:ascii="Times New Roman" w:hAnsi="Times New Roman"/>
          <w:sz w:val="20"/>
          <w:szCs w:val="20"/>
        </w:rPr>
        <w:t>ökoturisztikai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837193">
        <w:rPr>
          <w:rFonts w:ascii="Times New Roman" w:hAnsi="Times New Roman"/>
          <w:sz w:val="20"/>
          <w:szCs w:val="20"/>
        </w:rPr>
        <w:t xml:space="preserve">terület </w:t>
      </w:r>
      <w:r>
        <w:rPr>
          <w:rFonts w:ascii="Times New Roman" w:hAnsi="Times New Roman"/>
          <w:sz w:val="20"/>
          <w:szCs w:val="20"/>
        </w:rPr>
        <w:t xml:space="preserve">(Köt) </w:t>
      </w:r>
      <w:r w:rsidRPr="00837193">
        <w:rPr>
          <w:rFonts w:ascii="Times New Roman" w:hAnsi="Times New Roman"/>
          <w:sz w:val="20"/>
          <w:szCs w:val="20"/>
        </w:rPr>
        <w:t xml:space="preserve">elsősorban </w:t>
      </w:r>
      <w:proofErr w:type="spellStart"/>
      <w:r>
        <w:rPr>
          <w:rFonts w:ascii="Times New Roman" w:hAnsi="Times New Roman"/>
          <w:sz w:val="20"/>
          <w:szCs w:val="20"/>
        </w:rPr>
        <w:t>ökoturisztikai</w:t>
      </w:r>
      <w:proofErr w:type="spellEnd"/>
      <w:r>
        <w:rPr>
          <w:rFonts w:ascii="Times New Roman" w:hAnsi="Times New Roman"/>
          <w:sz w:val="20"/>
          <w:szCs w:val="20"/>
        </w:rPr>
        <w:t xml:space="preserve"> cé</w:t>
      </w:r>
      <w:r w:rsidRPr="00837193">
        <w:rPr>
          <w:rFonts w:ascii="Times New Roman" w:hAnsi="Times New Roman"/>
          <w:sz w:val="20"/>
          <w:szCs w:val="20"/>
        </w:rPr>
        <w:t>lú építmények elhelyezésére szolgál.</w:t>
      </w:r>
    </w:p>
    <w:p w14:paraId="4227402B" w14:textId="77777777" w:rsidR="00606625" w:rsidRPr="00837193" w:rsidRDefault="00606625" w:rsidP="009E09AE">
      <w:pPr>
        <w:pStyle w:val="Listaszerbekezds"/>
        <w:numPr>
          <w:ilvl w:val="0"/>
          <w:numId w:val="46"/>
        </w:numPr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>A különleges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ökoturisztikai</w:t>
      </w:r>
      <w:proofErr w:type="spellEnd"/>
      <w:r>
        <w:rPr>
          <w:rFonts w:ascii="Times New Roman" w:hAnsi="Times New Roman"/>
          <w:sz w:val="20"/>
          <w:szCs w:val="20"/>
        </w:rPr>
        <w:t xml:space="preserve"> terület (Köt)</w:t>
      </w:r>
      <w:r w:rsidRPr="00837193">
        <w:rPr>
          <w:rFonts w:ascii="Times New Roman" w:hAnsi="Times New Roman"/>
          <w:sz w:val="20"/>
          <w:szCs w:val="20"/>
        </w:rPr>
        <w:t xml:space="preserve"> övezetében elhelyezhető:</w:t>
      </w:r>
    </w:p>
    <w:p w14:paraId="76D57A73" w14:textId="77777777" w:rsidR="00606625" w:rsidRPr="00837193" w:rsidRDefault="00606625" w:rsidP="0037057C">
      <w:pPr>
        <w:numPr>
          <w:ilvl w:val="0"/>
          <w:numId w:val="55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szállás jellegű épület, </w:t>
      </w:r>
    </w:p>
    <w:p w14:paraId="76C77CE5" w14:textId="77777777" w:rsidR="00606625" w:rsidRPr="00837193" w:rsidRDefault="00606625" w:rsidP="0037057C">
      <w:pPr>
        <w:numPr>
          <w:ilvl w:val="0"/>
          <w:numId w:val="55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turisztikai célú állattartó épület</w:t>
      </w:r>
      <w:r w:rsidRPr="00837193">
        <w:rPr>
          <w:rFonts w:ascii="Times New Roman" w:hAnsi="Times New Roman"/>
          <w:sz w:val="20"/>
          <w:szCs w:val="20"/>
        </w:rPr>
        <w:t xml:space="preserve">, </w:t>
      </w:r>
    </w:p>
    <w:p w14:paraId="5E0F456A" w14:textId="77777777" w:rsidR="00606625" w:rsidRPr="00837193" w:rsidRDefault="00606625" w:rsidP="0037057C">
      <w:pPr>
        <w:numPr>
          <w:ilvl w:val="0"/>
          <w:numId w:val="55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 xml:space="preserve">sportépítmény, </w:t>
      </w:r>
    </w:p>
    <w:p w14:paraId="0AE6E6D3" w14:textId="77777777" w:rsidR="00606625" w:rsidRPr="00837193" w:rsidRDefault="00606625" w:rsidP="0037057C">
      <w:pPr>
        <w:numPr>
          <w:ilvl w:val="0"/>
          <w:numId w:val="55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>irodaépüle</w:t>
      </w:r>
      <w:r>
        <w:rPr>
          <w:rFonts w:ascii="Times New Roman" w:hAnsi="Times New Roman"/>
          <w:sz w:val="20"/>
          <w:szCs w:val="20"/>
        </w:rPr>
        <w:t>t</w:t>
      </w:r>
    </w:p>
    <w:p w14:paraId="5731F508" w14:textId="77777777" w:rsidR="00606625" w:rsidRDefault="00606625" w:rsidP="0037057C">
      <w:pPr>
        <w:numPr>
          <w:ilvl w:val="0"/>
          <w:numId w:val="55"/>
        </w:numPr>
        <w:spacing w:after="0"/>
        <w:rPr>
          <w:rFonts w:ascii="Times New Roman" w:hAnsi="Times New Roman"/>
          <w:sz w:val="20"/>
          <w:szCs w:val="20"/>
        </w:rPr>
      </w:pPr>
      <w:r w:rsidRPr="00837193">
        <w:rPr>
          <w:rFonts w:ascii="Times New Roman" w:hAnsi="Times New Roman"/>
          <w:sz w:val="20"/>
          <w:szCs w:val="20"/>
        </w:rPr>
        <w:t>lakóépület</w:t>
      </w:r>
    </w:p>
    <w:p w14:paraId="32921F94" w14:textId="77777777" w:rsidR="00606625" w:rsidRPr="009E09AE" w:rsidRDefault="00606625" w:rsidP="009E09AE">
      <w:pPr>
        <w:pStyle w:val="Listaszerbekezds"/>
        <w:numPr>
          <w:ilvl w:val="0"/>
          <w:numId w:val="46"/>
        </w:numPr>
        <w:rPr>
          <w:rFonts w:ascii="Times New Roman" w:hAnsi="Times New Roman"/>
          <w:sz w:val="20"/>
          <w:szCs w:val="20"/>
        </w:rPr>
      </w:pPr>
      <w:r w:rsidRPr="009E09AE">
        <w:rPr>
          <w:rFonts w:ascii="Times New Roman" w:hAnsi="Times New Roman"/>
          <w:sz w:val="20"/>
          <w:szCs w:val="20"/>
        </w:rPr>
        <w:t xml:space="preserve">A </w:t>
      </w:r>
      <w:r w:rsidRPr="00837193">
        <w:rPr>
          <w:rFonts w:ascii="Times New Roman" w:hAnsi="Times New Roman"/>
          <w:sz w:val="20"/>
          <w:szCs w:val="20"/>
        </w:rPr>
        <w:t>(K</w:t>
      </w:r>
      <w:r>
        <w:rPr>
          <w:rFonts w:ascii="Times New Roman" w:hAnsi="Times New Roman"/>
          <w:sz w:val="20"/>
          <w:szCs w:val="20"/>
        </w:rPr>
        <w:t>öt</w:t>
      </w:r>
      <w:r w:rsidRPr="00837193">
        <w:rPr>
          <w:rFonts w:ascii="Times New Roman" w:hAnsi="Times New Roman"/>
          <w:sz w:val="20"/>
          <w:szCs w:val="20"/>
        </w:rPr>
        <w:t xml:space="preserve">) övezetben a lakófunkciójú épület a beépíthető terület </w:t>
      </w:r>
      <w:proofErr w:type="spellStart"/>
      <w:r w:rsidRPr="00837193">
        <w:rPr>
          <w:rFonts w:ascii="Times New Roman" w:hAnsi="Times New Roman"/>
          <w:sz w:val="20"/>
          <w:szCs w:val="20"/>
        </w:rPr>
        <w:t>max</w:t>
      </w:r>
      <w:proofErr w:type="spellEnd"/>
      <w:r w:rsidRPr="00837193">
        <w:rPr>
          <w:rFonts w:ascii="Times New Roman" w:hAnsi="Times New Roman"/>
          <w:sz w:val="20"/>
          <w:szCs w:val="20"/>
        </w:rPr>
        <w:t>. 50%-</w:t>
      </w:r>
      <w:proofErr w:type="spellStart"/>
      <w:r w:rsidRPr="00837193">
        <w:rPr>
          <w:rFonts w:ascii="Times New Roman" w:hAnsi="Times New Roman"/>
          <w:sz w:val="20"/>
          <w:szCs w:val="20"/>
        </w:rPr>
        <w:t>ában</w:t>
      </w:r>
      <w:proofErr w:type="spellEnd"/>
      <w:r w:rsidRPr="00837193">
        <w:rPr>
          <w:rFonts w:ascii="Times New Roman" w:hAnsi="Times New Roman"/>
          <w:sz w:val="20"/>
          <w:szCs w:val="20"/>
        </w:rPr>
        <w:t xml:space="preserve"> helyezhetők el.</w:t>
      </w:r>
    </w:p>
    <w:p w14:paraId="2AD24B48" w14:textId="77777777" w:rsidR="00606625" w:rsidRPr="00716FC5" w:rsidRDefault="00606625" w:rsidP="000312E9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szCs w:val="24"/>
        </w:rPr>
        <w:t xml:space="preserve"> </w:t>
      </w:r>
      <w:r w:rsidRPr="008F3689">
        <w:rPr>
          <w:rFonts w:ascii="Times New Roman" w:hAnsi="Times New Roman"/>
          <w:sz w:val="20"/>
          <w:szCs w:val="20"/>
        </w:rPr>
        <w:t xml:space="preserve">A </w:t>
      </w:r>
      <w:del w:id="7" w:author="Ferenc Kuntner" w:date="2019-08-14T19:16:00Z">
        <w:r w:rsidRPr="008F3689" w:rsidDel="00087FF7">
          <w:rPr>
            <w:rFonts w:ascii="Times New Roman" w:hAnsi="Times New Roman"/>
            <w:sz w:val="20"/>
            <w:szCs w:val="20"/>
          </w:rPr>
          <w:delText xml:space="preserve"> </w:delText>
        </w:r>
      </w:del>
      <w:r w:rsidRPr="008F3689">
        <w:rPr>
          <w:rFonts w:ascii="Times New Roman" w:hAnsi="Times New Roman"/>
          <w:sz w:val="20"/>
          <w:szCs w:val="20"/>
        </w:rPr>
        <w:t>különleges szabadidős, borászati terület (</w:t>
      </w:r>
      <w:proofErr w:type="spellStart"/>
      <w:r w:rsidRPr="008F3689">
        <w:rPr>
          <w:rFonts w:ascii="Times New Roman" w:hAnsi="Times New Roman"/>
          <w:sz w:val="20"/>
          <w:szCs w:val="20"/>
        </w:rPr>
        <w:t>Ksz</w:t>
      </w:r>
      <w:proofErr w:type="spellEnd"/>
      <w:r w:rsidRPr="008F3689">
        <w:rPr>
          <w:rFonts w:ascii="Times New Roman" w:hAnsi="Times New Roman"/>
          <w:sz w:val="20"/>
          <w:szCs w:val="20"/>
        </w:rPr>
        <w:t xml:space="preserve">) </w:t>
      </w:r>
      <w:r w:rsidRPr="00716FC5">
        <w:rPr>
          <w:rFonts w:ascii="Times New Roman" w:hAnsi="Times New Roman"/>
          <w:sz w:val="20"/>
          <w:szCs w:val="20"/>
        </w:rPr>
        <w:t>célú területeken (</w:t>
      </w:r>
      <w:proofErr w:type="spellStart"/>
      <w:r w:rsidRPr="00716FC5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sz</w:t>
      </w:r>
      <w:proofErr w:type="spellEnd"/>
      <w:r w:rsidRPr="00716FC5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az idegenforgalomi, vendéglátó, szabadidős, borászati</w:t>
      </w:r>
      <w:r w:rsidRPr="00716FC5">
        <w:rPr>
          <w:rFonts w:ascii="Times New Roman" w:hAnsi="Times New Roman"/>
          <w:sz w:val="20"/>
          <w:szCs w:val="20"/>
        </w:rPr>
        <w:t xml:space="preserve"> tevékenység folytatható, </w:t>
      </w:r>
      <w:r>
        <w:rPr>
          <w:rFonts w:ascii="Times New Roman" w:hAnsi="Times New Roman"/>
          <w:sz w:val="20"/>
          <w:szCs w:val="20"/>
        </w:rPr>
        <w:t>az</w:t>
      </w:r>
      <w:r w:rsidRPr="00716FC5">
        <w:rPr>
          <w:rFonts w:ascii="Times New Roman" w:hAnsi="Times New Roman"/>
          <w:sz w:val="20"/>
          <w:szCs w:val="20"/>
        </w:rPr>
        <w:t xml:space="preserve"> ezek</w:t>
      </w:r>
      <w:r>
        <w:rPr>
          <w:rFonts w:ascii="Times New Roman" w:hAnsi="Times New Roman"/>
          <w:sz w:val="20"/>
          <w:szCs w:val="20"/>
        </w:rPr>
        <w:t>et kiszolgáló</w:t>
      </w:r>
      <w:r w:rsidRPr="00716FC5">
        <w:rPr>
          <w:rFonts w:ascii="Times New Roman" w:hAnsi="Times New Roman"/>
          <w:sz w:val="20"/>
          <w:szCs w:val="20"/>
        </w:rPr>
        <w:t xml:space="preserve"> létesítménye</w:t>
      </w:r>
      <w:r>
        <w:rPr>
          <w:rFonts w:ascii="Times New Roman" w:hAnsi="Times New Roman"/>
          <w:sz w:val="20"/>
          <w:szCs w:val="20"/>
        </w:rPr>
        <w:t>k</w:t>
      </w:r>
      <w:r w:rsidRPr="00716FC5">
        <w:rPr>
          <w:rFonts w:ascii="Times New Roman" w:hAnsi="Times New Roman"/>
          <w:sz w:val="20"/>
          <w:szCs w:val="20"/>
        </w:rPr>
        <w:t>, illetve 1 db legfeljebb 2 lakásos</w:t>
      </w:r>
      <w:r>
        <w:rPr>
          <w:rFonts w:ascii="Times New Roman" w:hAnsi="Times New Roman"/>
          <w:sz w:val="20"/>
          <w:szCs w:val="20"/>
        </w:rPr>
        <w:t>la</w:t>
      </w:r>
      <w:r w:rsidRPr="00716FC5">
        <w:rPr>
          <w:rFonts w:ascii="Times New Roman" w:hAnsi="Times New Roman"/>
          <w:sz w:val="20"/>
          <w:szCs w:val="20"/>
        </w:rPr>
        <w:t>kóépület helyezhető el.</w:t>
      </w:r>
    </w:p>
    <w:p w14:paraId="609ECCD1" w14:textId="77777777" w:rsidR="00606625" w:rsidRDefault="00606625" w:rsidP="00E41F9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244897" w14:textId="77777777" w:rsidR="00606625" w:rsidRPr="00716FC5" w:rsidRDefault="00606625" w:rsidP="000D3EEE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716FC5">
        <w:rPr>
          <w:rFonts w:ascii="Times New Roman" w:hAnsi="Times New Roman"/>
          <w:b/>
          <w:sz w:val="24"/>
          <w:szCs w:val="24"/>
          <w:lang w:eastAsia="hu-HU"/>
        </w:rPr>
        <w:t>Beépítésre nem szánt övezetek előírásai</w:t>
      </w:r>
    </w:p>
    <w:p w14:paraId="56019A74" w14:textId="77777777" w:rsidR="00606625" w:rsidRDefault="00606625" w:rsidP="000D3EEE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</w:p>
    <w:p w14:paraId="168F2691" w14:textId="77777777" w:rsidR="00606625" w:rsidRPr="00716FC5" w:rsidRDefault="00606625" w:rsidP="000D3EEE">
      <w:pPr>
        <w:pStyle w:val="Cmsor2"/>
        <w:jc w:val="center"/>
        <w:rPr>
          <w:rFonts w:ascii="Times New Roman" w:hAnsi="Times New Roman"/>
          <w:b/>
          <w:szCs w:val="24"/>
          <w:u w:val="none"/>
        </w:rPr>
      </w:pPr>
      <w:r w:rsidRPr="00716FC5">
        <w:rPr>
          <w:rFonts w:ascii="Times New Roman" w:hAnsi="Times New Roman"/>
          <w:b/>
          <w:szCs w:val="24"/>
          <w:u w:val="none"/>
        </w:rPr>
        <w:t>Közlekedési terület övezet előírásai</w:t>
      </w:r>
    </w:p>
    <w:p w14:paraId="0CC734AA" w14:textId="77777777" w:rsidR="00606625" w:rsidRPr="00716FC5" w:rsidRDefault="00606625" w:rsidP="000D3EEE">
      <w:pPr>
        <w:jc w:val="center"/>
        <w:rPr>
          <w:rFonts w:ascii="Times New Roman" w:hAnsi="Times New Roman"/>
          <w:sz w:val="24"/>
          <w:szCs w:val="24"/>
        </w:rPr>
      </w:pPr>
    </w:p>
    <w:p w14:paraId="513C02C6" w14:textId="77777777" w:rsidR="00606625" w:rsidRPr="00716FC5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716FC5">
        <w:rPr>
          <w:rFonts w:ascii="Times New Roman" w:hAnsi="Times New Roman"/>
          <w:sz w:val="20"/>
          <w:szCs w:val="20"/>
          <w:lang w:eastAsia="hu-HU"/>
        </w:rPr>
        <w:t>§ (1) A közlekedési terület sajátos használata szerint lehet:</w:t>
      </w:r>
    </w:p>
    <w:p w14:paraId="0643356F" w14:textId="77777777" w:rsidR="00606625" w:rsidRPr="00716FC5" w:rsidRDefault="00606625" w:rsidP="000312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közúti közlekedési terület (</w:t>
      </w:r>
      <w:proofErr w:type="spellStart"/>
      <w:r w:rsidRPr="00716FC5">
        <w:rPr>
          <w:rFonts w:ascii="Times New Roman" w:hAnsi="Times New Roman"/>
          <w:sz w:val="20"/>
          <w:szCs w:val="20"/>
        </w:rPr>
        <w:t>KÖu</w:t>
      </w:r>
      <w:proofErr w:type="spellEnd"/>
      <w:r w:rsidRPr="00716FC5">
        <w:rPr>
          <w:rFonts w:ascii="Times New Roman" w:hAnsi="Times New Roman"/>
          <w:sz w:val="20"/>
          <w:szCs w:val="20"/>
        </w:rPr>
        <w:t xml:space="preserve">) </w:t>
      </w:r>
    </w:p>
    <w:p w14:paraId="5B658C15" w14:textId="77777777" w:rsidR="00606625" w:rsidRPr="00716FC5" w:rsidRDefault="00606625" w:rsidP="000312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kötöttpályás közlekedési terület (</w:t>
      </w:r>
      <w:proofErr w:type="spellStart"/>
      <w:r w:rsidRPr="00716FC5">
        <w:rPr>
          <w:rFonts w:ascii="Times New Roman" w:hAnsi="Times New Roman"/>
          <w:sz w:val="20"/>
          <w:szCs w:val="20"/>
        </w:rPr>
        <w:t>KÖk</w:t>
      </w:r>
      <w:proofErr w:type="spellEnd"/>
      <w:r w:rsidRPr="00716FC5">
        <w:rPr>
          <w:rFonts w:ascii="Times New Roman" w:hAnsi="Times New Roman"/>
          <w:sz w:val="20"/>
          <w:szCs w:val="20"/>
        </w:rPr>
        <w:t>)</w:t>
      </w:r>
    </w:p>
    <w:p w14:paraId="61BBFAA3" w14:textId="77777777" w:rsidR="00606625" w:rsidRDefault="00606625" w:rsidP="000312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magánút övezet (</w:t>
      </w:r>
      <w:proofErr w:type="spellStart"/>
      <w:r w:rsidRPr="00716FC5">
        <w:rPr>
          <w:rFonts w:ascii="Times New Roman" w:hAnsi="Times New Roman"/>
          <w:sz w:val="20"/>
          <w:szCs w:val="20"/>
        </w:rPr>
        <w:t>KÖmu</w:t>
      </w:r>
      <w:proofErr w:type="spellEnd"/>
      <w:r w:rsidRPr="00716FC5">
        <w:rPr>
          <w:rFonts w:ascii="Times New Roman" w:hAnsi="Times New Roman"/>
          <w:sz w:val="20"/>
          <w:szCs w:val="20"/>
        </w:rPr>
        <w:t>)</w:t>
      </w:r>
    </w:p>
    <w:p w14:paraId="038B2678" w14:textId="77777777" w:rsidR="00606625" w:rsidRPr="00716FC5" w:rsidRDefault="00606625" w:rsidP="000312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közlekedési terület – üzemanyagtöltő (</w:t>
      </w:r>
      <w:proofErr w:type="spellStart"/>
      <w:r>
        <w:rPr>
          <w:rFonts w:ascii="Times New Roman" w:hAnsi="Times New Roman"/>
          <w:sz w:val="20"/>
          <w:szCs w:val="20"/>
        </w:rPr>
        <w:t>KÖu</w:t>
      </w:r>
      <w:proofErr w:type="spellEnd"/>
      <w:r>
        <w:rPr>
          <w:rFonts w:ascii="Times New Roman" w:hAnsi="Times New Roman"/>
          <w:sz w:val="20"/>
          <w:szCs w:val="20"/>
        </w:rPr>
        <w:t>-Ü)</w:t>
      </w:r>
    </w:p>
    <w:p w14:paraId="0C4F889D" w14:textId="77777777" w:rsidR="00606625" w:rsidRPr="00716FC5" w:rsidRDefault="00606625" w:rsidP="000312E9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 A közúti közlekedési övezet (</w:t>
      </w:r>
      <w:proofErr w:type="spellStart"/>
      <w:r w:rsidRPr="00716FC5">
        <w:rPr>
          <w:rFonts w:ascii="Times New Roman" w:hAnsi="Times New Roman"/>
          <w:sz w:val="20"/>
          <w:szCs w:val="20"/>
        </w:rPr>
        <w:t>KÖu</w:t>
      </w:r>
      <w:proofErr w:type="spellEnd"/>
      <w:r w:rsidRPr="00716FC5">
        <w:rPr>
          <w:rFonts w:ascii="Times New Roman" w:hAnsi="Times New Roman"/>
          <w:sz w:val="20"/>
          <w:szCs w:val="20"/>
        </w:rPr>
        <w:t xml:space="preserve">) elsősorban </w:t>
      </w:r>
    </w:p>
    <w:p w14:paraId="6238994B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gyorsforgalmi út, </w:t>
      </w:r>
    </w:p>
    <w:p w14:paraId="305DBD2C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főforgalmi út (országos főút),</w:t>
      </w:r>
    </w:p>
    <w:p w14:paraId="172EFC2E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forgalmi út (országos mellékút),</w:t>
      </w:r>
    </w:p>
    <w:p w14:paraId="008D3739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gyűjtőút,</w:t>
      </w:r>
    </w:p>
    <w:p w14:paraId="448C3643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kiszolgáló út,</w:t>
      </w:r>
    </w:p>
    <w:p w14:paraId="520A76CA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kerékpárút,</w:t>
      </w:r>
    </w:p>
    <w:p w14:paraId="767C0F80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gyalogút,</w:t>
      </w:r>
    </w:p>
    <w:p w14:paraId="106BA5D4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parkoló,</w:t>
      </w:r>
    </w:p>
    <w:p w14:paraId="0CC5611A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úttartozék,</w:t>
      </w:r>
    </w:p>
    <w:p w14:paraId="0B2AE6EF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közmű, </w:t>
      </w:r>
    </w:p>
    <w:p w14:paraId="07EA130E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járda,</w:t>
      </w:r>
    </w:p>
    <w:p w14:paraId="39E9A45A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az úthoz tartozó zöldfelület,</w:t>
      </w:r>
    </w:p>
    <w:p w14:paraId="5352E73D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az úthoz tartozó környezetvédelmi berendezés </w:t>
      </w:r>
    </w:p>
    <w:p w14:paraId="2E7DE122" w14:textId="77777777" w:rsidR="00606625" w:rsidRPr="00716FC5" w:rsidRDefault="00606625" w:rsidP="000312E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üzemanyagtöltő állomás</w:t>
      </w:r>
    </w:p>
    <w:p w14:paraId="2E32A441" w14:textId="77777777" w:rsidR="00606625" w:rsidRPr="00716FC5" w:rsidRDefault="00606625" w:rsidP="00716FC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elhelyezésére szolgál</w:t>
      </w:r>
    </w:p>
    <w:p w14:paraId="67D40F5A" w14:textId="77777777" w:rsidR="00606625" w:rsidRPr="000F3126" w:rsidRDefault="00606625" w:rsidP="000312E9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közlekedési területen elhelyezhető a közlekedést kiszolgáló:</w:t>
      </w:r>
    </w:p>
    <w:p w14:paraId="4D5DE34F" w14:textId="77777777" w:rsidR="00606625" w:rsidRPr="000F3126" w:rsidRDefault="00606625" w:rsidP="000312E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lastRenderedPageBreak/>
        <w:t>közlekedési építmények,</w:t>
      </w:r>
    </w:p>
    <w:p w14:paraId="25E631F5" w14:textId="77777777" w:rsidR="00606625" w:rsidRPr="000F3126" w:rsidRDefault="00606625" w:rsidP="000312E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kereskedelmi, szolgáltató, vendéglátó, szálláshely szolgáltató épület,</w:t>
      </w:r>
    </w:p>
    <w:p w14:paraId="0B1738D5" w14:textId="77777777" w:rsidR="00606625" w:rsidRPr="000F3126" w:rsidRDefault="00606625" w:rsidP="000312E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igazgatási épület,</w:t>
      </w:r>
    </w:p>
    <w:p w14:paraId="14EBF908" w14:textId="77777777" w:rsidR="00606625" w:rsidRPr="000F3126" w:rsidRDefault="00606625" w:rsidP="000312E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gazdasági tevékenységi célú épületen belül a tulajdonos, a használó és a személyzet számára szolgáló lakás.</w:t>
      </w:r>
    </w:p>
    <w:p w14:paraId="3BBD5D7B" w14:textId="77777777" w:rsidR="00606625" w:rsidRPr="000F3126" w:rsidRDefault="00606625" w:rsidP="007374B0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AB80CA6" w14:textId="77777777" w:rsidR="00606625" w:rsidRPr="00716FC5" w:rsidRDefault="00606625" w:rsidP="000312E9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 Közlekedési területen a vonatkozó jogszabály szerinti építmények helyezhetők el. </w:t>
      </w:r>
    </w:p>
    <w:p w14:paraId="31CA3BC2" w14:textId="77777777" w:rsidR="00606625" w:rsidRPr="00716FC5" w:rsidRDefault="00606625" w:rsidP="004C71F7">
      <w:pPr>
        <w:ind w:left="426" w:hanging="426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 xml:space="preserve"> Üzemanyagtöltő állomás (</w:t>
      </w:r>
      <w:proofErr w:type="spellStart"/>
      <w:r w:rsidRPr="00716FC5">
        <w:rPr>
          <w:rFonts w:ascii="Times New Roman" w:hAnsi="Times New Roman"/>
          <w:sz w:val="20"/>
          <w:szCs w:val="20"/>
        </w:rPr>
        <w:t>KÖu</w:t>
      </w:r>
      <w:proofErr w:type="spellEnd"/>
      <w:r w:rsidRPr="00716FC5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Ü</w:t>
      </w:r>
      <w:r w:rsidRPr="00716FC5">
        <w:rPr>
          <w:rFonts w:ascii="Times New Roman" w:hAnsi="Times New Roman"/>
          <w:sz w:val="20"/>
          <w:szCs w:val="20"/>
        </w:rPr>
        <w:t>) övezetben helyezhető el</w:t>
      </w:r>
      <w:r>
        <w:rPr>
          <w:rFonts w:ascii="Times New Roman" w:hAnsi="Times New Roman"/>
          <w:sz w:val="20"/>
          <w:szCs w:val="20"/>
        </w:rPr>
        <w:t>.</w:t>
      </w:r>
      <w:r w:rsidRPr="00716FC5">
        <w:rPr>
          <w:rFonts w:ascii="Times New Roman" w:hAnsi="Times New Roman"/>
          <w:sz w:val="20"/>
          <w:szCs w:val="20"/>
        </w:rPr>
        <w:t xml:space="preserve"> </w:t>
      </w:r>
      <w:r w:rsidRPr="009E4F6E">
        <w:t xml:space="preserve">A területen </w:t>
      </w:r>
      <w:proofErr w:type="spellStart"/>
      <w:r w:rsidRPr="004C71F7">
        <w:rPr>
          <w:rFonts w:ascii="Times New Roman" w:hAnsi="Times New Roman"/>
          <w:sz w:val="20"/>
          <w:szCs w:val="20"/>
        </w:rPr>
        <w:t>max</w:t>
      </w:r>
      <w:proofErr w:type="spellEnd"/>
      <w:r w:rsidRPr="004C71F7">
        <w:rPr>
          <w:rFonts w:ascii="Times New Roman" w:hAnsi="Times New Roman"/>
          <w:sz w:val="20"/>
          <w:szCs w:val="20"/>
        </w:rPr>
        <w:t>. 120,0 m2-es épület</w:t>
      </w:r>
      <w:r>
        <w:rPr>
          <w:rFonts w:ascii="Times New Roman" w:hAnsi="Times New Roman"/>
          <w:sz w:val="20"/>
          <w:szCs w:val="20"/>
        </w:rPr>
        <w:t xml:space="preserve"> helyezhető el </w:t>
      </w:r>
      <w:r w:rsidRPr="00716FC5">
        <w:rPr>
          <w:rFonts w:ascii="Times New Roman" w:hAnsi="Times New Roman"/>
          <w:sz w:val="20"/>
          <w:szCs w:val="20"/>
        </w:rPr>
        <w:t xml:space="preserve">a következő övezeti paraméterekkel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</w:tblGrid>
      <w:tr w:rsidR="00606625" w:rsidRPr="00716FC5" w14:paraId="63BF9924" w14:textId="77777777" w:rsidTr="00F7499B">
        <w:trPr>
          <w:jc w:val="center"/>
        </w:trPr>
        <w:tc>
          <w:tcPr>
            <w:tcW w:w="2480" w:type="dxa"/>
          </w:tcPr>
          <w:p w14:paraId="36635A31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Építési övezet jele</w:t>
            </w:r>
          </w:p>
        </w:tc>
        <w:tc>
          <w:tcPr>
            <w:tcW w:w="2268" w:type="dxa"/>
          </w:tcPr>
          <w:p w14:paraId="1C87E60A" w14:textId="77777777" w:rsidR="00606625" w:rsidRPr="00716FC5" w:rsidRDefault="00606625" w:rsidP="00716F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6FC5">
              <w:rPr>
                <w:rFonts w:ascii="Times New Roman" w:hAnsi="Times New Roman"/>
                <w:b/>
                <w:sz w:val="20"/>
                <w:szCs w:val="20"/>
              </w:rPr>
              <w:t>KÖu</w:t>
            </w:r>
            <w:proofErr w:type="spellEnd"/>
            <w:r w:rsidRPr="00716FC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Ü</w:t>
            </w:r>
            <w:r w:rsidRPr="00716F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6FC5">
              <w:rPr>
                <w:rFonts w:ascii="Times New Roman" w:hAnsi="Times New Roman"/>
                <w:sz w:val="20"/>
                <w:szCs w:val="20"/>
              </w:rPr>
              <w:t>Sz/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16FC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490D81D" w14:textId="77777777" w:rsidR="00606625" w:rsidRPr="00716FC5" w:rsidRDefault="00606625" w:rsidP="00716F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6,5/5000--/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16F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06625" w:rsidRPr="00716FC5" w14:paraId="2AA757FC" w14:textId="77777777" w:rsidTr="00F7499B">
        <w:trPr>
          <w:jc w:val="center"/>
        </w:trPr>
        <w:tc>
          <w:tcPr>
            <w:tcW w:w="2480" w:type="dxa"/>
          </w:tcPr>
          <w:p w14:paraId="4862D44B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Beépítési mód</w:t>
            </w:r>
          </w:p>
          <w:p w14:paraId="12770F66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Beépítettség (%)</w:t>
            </w:r>
          </w:p>
          <w:p w14:paraId="7C9680D6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Épületmagasság (m)</w:t>
            </w:r>
          </w:p>
          <w:p w14:paraId="34D98834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Telekterület (m2)</w:t>
            </w:r>
          </w:p>
          <w:p w14:paraId="184B137A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Telekszélesség (m)</w:t>
            </w:r>
          </w:p>
          <w:p w14:paraId="1336E7F8" w14:textId="77777777" w:rsidR="00606625" w:rsidRPr="00716FC5" w:rsidRDefault="00606625" w:rsidP="00716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Zöldfelület (%)</w:t>
            </w:r>
          </w:p>
        </w:tc>
        <w:tc>
          <w:tcPr>
            <w:tcW w:w="2268" w:type="dxa"/>
          </w:tcPr>
          <w:p w14:paraId="3C6DD4DC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6FC5">
              <w:rPr>
                <w:rFonts w:ascii="Times New Roman" w:hAnsi="Times New Roman"/>
                <w:sz w:val="20"/>
                <w:szCs w:val="20"/>
              </w:rPr>
              <w:t>szabadonálló</w:t>
            </w:r>
            <w:proofErr w:type="spellEnd"/>
          </w:p>
          <w:p w14:paraId="5C8BC580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6FC5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716FC5">
              <w:rPr>
                <w:rFonts w:ascii="Times New Roman" w:hAnsi="Times New Roman"/>
                <w:sz w:val="20"/>
                <w:szCs w:val="20"/>
              </w:rPr>
              <w:t>. 10</w:t>
            </w:r>
          </w:p>
          <w:p w14:paraId="7924A792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6FC5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716FC5">
              <w:rPr>
                <w:rFonts w:ascii="Times New Roman" w:hAnsi="Times New Roman"/>
                <w:sz w:val="20"/>
                <w:szCs w:val="20"/>
              </w:rPr>
              <w:t>. 6,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E3D97B5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16FC5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14:paraId="6BF1C468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14:paraId="3508B8D3" w14:textId="77777777" w:rsidR="00606625" w:rsidRPr="00716FC5" w:rsidRDefault="00606625" w:rsidP="00716FC5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FC5">
              <w:rPr>
                <w:rFonts w:ascii="Times New Roman" w:hAnsi="Times New Roman"/>
                <w:sz w:val="20"/>
                <w:szCs w:val="20"/>
              </w:rPr>
              <w:t>min.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0E73683" w14:textId="77777777" w:rsidR="00606625" w:rsidRPr="00716FC5" w:rsidRDefault="00606625" w:rsidP="006775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2322DE" w14:textId="77777777" w:rsidR="00606625" w:rsidRPr="00716FC5" w:rsidRDefault="00606625" w:rsidP="006775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FD9269" w14:textId="77777777" w:rsidR="00606625" w:rsidRPr="00716FC5" w:rsidRDefault="00606625" w:rsidP="000312E9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16FC5">
        <w:rPr>
          <w:rFonts w:ascii="Times New Roman" w:hAnsi="Times New Roman"/>
          <w:sz w:val="20"/>
          <w:szCs w:val="20"/>
        </w:rPr>
        <w:t>Kötöttpályás közlekedési terület (</w:t>
      </w:r>
      <w:proofErr w:type="spellStart"/>
      <w:r w:rsidRPr="00716FC5">
        <w:rPr>
          <w:rFonts w:ascii="Times New Roman" w:hAnsi="Times New Roman"/>
          <w:sz w:val="20"/>
          <w:szCs w:val="20"/>
        </w:rPr>
        <w:t>KÖk</w:t>
      </w:r>
      <w:proofErr w:type="spellEnd"/>
      <w:r w:rsidRPr="00716FC5">
        <w:rPr>
          <w:rFonts w:ascii="Times New Roman" w:hAnsi="Times New Roman"/>
          <w:sz w:val="20"/>
          <w:szCs w:val="20"/>
        </w:rPr>
        <w:t>) a vasút és építményei elhelyezésére szolgál.</w:t>
      </w:r>
    </w:p>
    <w:p w14:paraId="79E6B868" w14:textId="77777777" w:rsidR="00606625" w:rsidRPr="000F3126" w:rsidRDefault="00606625" w:rsidP="000312E9">
      <w:pPr>
        <w:numPr>
          <w:ilvl w:val="0"/>
          <w:numId w:val="47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szabályozási szélességbe eső meglévő épületeken csak állagmegóvás és felújítás végezhető.</w:t>
      </w:r>
    </w:p>
    <w:p w14:paraId="233D6E23" w14:textId="77777777" w:rsidR="00606625" w:rsidRPr="000F3126" w:rsidRDefault="00606625" w:rsidP="000312E9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 vonatkozó jogszabály szerint parkolási igényt telken belül kell kielégíteni. Az önkormányzat parkolási rendeletében megfogalmazhatja a parkolók kiváltásaként a gépjárművek közterületen történő elhelyezését, annak feltételeit.</w:t>
      </w:r>
    </w:p>
    <w:p w14:paraId="06B6EE0A" w14:textId="77777777" w:rsidR="00606625" w:rsidRPr="000F3126" w:rsidRDefault="00606625" w:rsidP="00CD0569">
      <w:pPr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32D6A763" w14:textId="77777777" w:rsidR="00606625" w:rsidRPr="0011237C" w:rsidRDefault="00606625" w:rsidP="00115534">
      <w:pPr>
        <w:jc w:val="center"/>
        <w:rPr>
          <w:rFonts w:ascii="Times New Roman" w:hAnsi="Times New Roman"/>
          <w:b/>
          <w:sz w:val="24"/>
          <w:szCs w:val="24"/>
        </w:rPr>
      </w:pPr>
      <w:r w:rsidRPr="0011237C">
        <w:rPr>
          <w:rFonts w:ascii="Times New Roman" w:hAnsi="Times New Roman"/>
          <w:b/>
          <w:sz w:val="24"/>
          <w:szCs w:val="24"/>
        </w:rPr>
        <w:t>Zöldterület övezeti előírásai</w:t>
      </w:r>
    </w:p>
    <w:p w14:paraId="6FE04BD1" w14:textId="77777777" w:rsidR="00606625" w:rsidRPr="000F3126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 § (1) A zöldterület az állandóan növényzettel fedett közterület, mely nagysága és sajátos használata szerint lehet: </w:t>
      </w:r>
    </w:p>
    <w:p w14:paraId="0AC97C60" w14:textId="77777777" w:rsidR="00606625" w:rsidRPr="000F3126" w:rsidRDefault="00606625" w:rsidP="000312E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Közkert (</w:t>
      </w:r>
      <w:proofErr w:type="spellStart"/>
      <w:r w:rsidRPr="000F3126">
        <w:rPr>
          <w:rFonts w:ascii="Times New Roman" w:hAnsi="Times New Roman"/>
          <w:sz w:val="20"/>
          <w:szCs w:val="20"/>
        </w:rPr>
        <w:t>Zkk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6EB534A1" w14:textId="77777777" w:rsidR="00606625" w:rsidRPr="000F3126" w:rsidRDefault="00606625" w:rsidP="000312E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Közpark (</w:t>
      </w:r>
      <w:proofErr w:type="spellStart"/>
      <w:r w:rsidRPr="000F3126">
        <w:rPr>
          <w:rFonts w:ascii="Times New Roman" w:hAnsi="Times New Roman"/>
          <w:sz w:val="20"/>
          <w:szCs w:val="20"/>
        </w:rPr>
        <w:t>Zkp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38B108D0" w14:textId="77777777" w:rsidR="00606625" w:rsidRPr="000F3126" w:rsidRDefault="00606625" w:rsidP="000312E9">
      <w:pPr>
        <w:numPr>
          <w:ilvl w:val="0"/>
          <w:numId w:val="31"/>
        </w:numPr>
        <w:tabs>
          <w:tab w:val="clear" w:pos="720"/>
        </w:tabs>
        <w:spacing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Zöldterületen a vonatkozó jogszabályban megengedett építmények helyezhetők el.</w:t>
      </w:r>
      <w:r w:rsidRPr="000F3126">
        <w:rPr>
          <w:rStyle w:val="Lbjegyzet-hivatkozs"/>
          <w:rFonts w:ascii="Times New Roman" w:hAnsi="Times New Roman"/>
          <w:sz w:val="20"/>
          <w:szCs w:val="20"/>
        </w:rPr>
        <w:footnoteReference w:id="2"/>
      </w:r>
    </w:p>
    <w:p w14:paraId="7AABE502" w14:textId="77777777" w:rsidR="00606625" w:rsidRPr="000F3126" w:rsidRDefault="00606625" w:rsidP="000312E9">
      <w:pPr>
        <w:numPr>
          <w:ilvl w:val="0"/>
          <w:numId w:val="31"/>
        </w:numPr>
        <w:tabs>
          <w:tab w:val="clear" w:pos="720"/>
        </w:tabs>
        <w:spacing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Zöldterület létesítése, rekonstrukciója, azokban építmények elhelyezése csak kertészeti szakvélemény, terv alapján történhet.</w:t>
      </w:r>
    </w:p>
    <w:p w14:paraId="2F7D6893" w14:textId="77777777" w:rsidR="00606625" w:rsidRPr="000F3126" w:rsidRDefault="00606625" w:rsidP="000312E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Zöldterületen fák kivágása, csonkolása csak akkor engedhető meg, ha a fa egészségi állapota, a balesethárítás, vagy a közegészségügyi szempontok azt feltétlenül szükségessé teszik.</w:t>
      </w:r>
    </w:p>
    <w:p w14:paraId="7921AA23" w14:textId="77777777" w:rsidR="00606625" w:rsidRPr="000F3126" w:rsidRDefault="00606625" w:rsidP="00FD64C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B88FFA5" w14:textId="77777777" w:rsidR="00606625" w:rsidRPr="000F3126" w:rsidRDefault="00606625" w:rsidP="00FD64C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1C42B63" w14:textId="77777777" w:rsidR="00606625" w:rsidRPr="0011237C" w:rsidRDefault="00606625" w:rsidP="00FD64C8">
      <w:pPr>
        <w:jc w:val="center"/>
        <w:rPr>
          <w:rFonts w:ascii="Times New Roman" w:hAnsi="Times New Roman"/>
          <w:b/>
          <w:sz w:val="24"/>
          <w:szCs w:val="24"/>
        </w:rPr>
      </w:pPr>
      <w:r w:rsidRPr="0011237C">
        <w:rPr>
          <w:rFonts w:ascii="Times New Roman" w:hAnsi="Times New Roman"/>
          <w:b/>
          <w:sz w:val="24"/>
          <w:szCs w:val="24"/>
        </w:rPr>
        <w:t>Erdőterület övezeti előírásai</w:t>
      </w:r>
    </w:p>
    <w:p w14:paraId="0DC17BFD" w14:textId="77777777" w:rsidR="00606625" w:rsidRPr="000F3126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 § (1) Az erdőterület a területfelhasználási célja szerint lehet: </w:t>
      </w:r>
    </w:p>
    <w:p w14:paraId="52BE58AC" w14:textId="77777777" w:rsidR="00606625" w:rsidRPr="000F3126" w:rsidRDefault="00606625" w:rsidP="000312E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véderdő (</w:t>
      </w:r>
      <w:proofErr w:type="spellStart"/>
      <w:r w:rsidRPr="000F3126">
        <w:rPr>
          <w:rFonts w:ascii="Times New Roman" w:hAnsi="Times New Roman"/>
          <w:sz w:val="20"/>
          <w:szCs w:val="20"/>
        </w:rPr>
        <w:t>Ev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6B5CAE6D" w14:textId="77777777" w:rsidR="00606625" w:rsidRPr="000F3126" w:rsidRDefault="00606625" w:rsidP="000312E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gazdasági erdő (</w:t>
      </w:r>
      <w:proofErr w:type="spellStart"/>
      <w:r w:rsidRPr="000F3126">
        <w:rPr>
          <w:rFonts w:ascii="Times New Roman" w:hAnsi="Times New Roman"/>
          <w:sz w:val="20"/>
          <w:szCs w:val="20"/>
        </w:rPr>
        <w:t>Eg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5D9C73AC" w14:textId="77777777" w:rsidR="00606625" w:rsidRPr="000F3126" w:rsidRDefault="00606625" w:rsidP="000312E9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Erdőterületen a vonatkozó jogszabályban megengedett építmények helyezhetők el.</w:t>
      </w:r>
      <w:r w:rsidRPr="000F3126">
        <w:rPr>
          <w:rStyle w:val="Lbjegyzet-hivatkozs"/>
          <w:rFonts w:ascii="Times New Roman" w:hAnsi="Times New Roman"/>
          <w:sz w:val="20"/>
          <w:szCs w:val="20"/>
        </w:rPr>
        <w:footnoteReference w:id="3"/>
      </w:r>
    </w:p>
    <w:p w14:paraId="560E72DD" w14:textId="77777777" w:rsidR="00606625" w:rsidRPr="000F3126" w:rsidRDefault="00606625" w:rsidP="00FD64C8">
      <w:pPr>
        <w:jc w:val="center"/>
        <w:rPr>
          <w:rFonts w:ascii="Times New Roman" w:hAnsi="Times New Roman"/>
          <w:sz w:val="20"/>
          <w:szCs w:val="20"/>
          <w:highlight w:val="yellow"/>
        </w:rPr>
      </w:pPr>
    </w:p>
    <w:p w14:paraId="035958E9" w14:textId="77777777" w:rsidR="00606625" w:rsidRPr="0011237C" w:rsidRDefault="00606625" w:rsidP="00115534">
      <w:pPr>
        <w:jc w:val="center"/>
        <w:rPr>
          <w:rFonts w:ascii="Times New Roman" w:hAnsi="Times New Roman"/>
          <w:b/>
          <w:sz w:val="24"/>
          <w:szCs w:val="24"/>
        </w:rPr>
      </w:pPr>
      <w:r w:rsidRPr="0011237C">
        <w:rPr>
          <w:rFonts w:ascii="Times New Roman" w:hAnsi="Times New Roman"/>
          <w:b/>
          <w:sz w:val="24"/>
          <w:szCs w:val="24"/>
        </w:rPr>
        <w:lastRenderedPageBreak/>
        <w:t>Mezőgazdasági terület</w:t>
      </w:r>
    </w:p>
    <w:p w14:paraId="15B4A735" w14:textId="77777777" w:rsidR="00606625" w:rsidRPr="000F3126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Mezőgazdasági terület a tájjelleg, földhasználat, a beépítettség intenzitása alapján lehet:</w:t>
      </w:r>
    </w:p>
    <w:p w14:paraId="4E7F5772" w14:textId="77777777" w:rsidR="00606625" w:rsidRPr="000F3126" w:rsidRDefault="00606625" w:rsidP="000312E9">
      <w:pPr>
        <w:numPr>
          <w:ilvl w:val="0"/>
          <w:numId w:val="50"/>
        </w:numPr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általános mezőgazdasági terület (</w:t>
      </w:r>
      <w:proofErr w:type="spellStart"/>
      <w:r w:rsidRPr="000F3126">
        <w:rPr>
          <w:rFonts w:ascii="Times New Roman" w:hAnsi="Times New Roman"/>
          <w:sz w:val="20"/>
          <w:szCs w:val="20"/>
        </w:rPr>
        <w:t>Má</w:t>
      </w:r>
      <w:proofErr w:type="spellEnd"/>
      <w:r w:rsidRPr="000F3126">
        <w:rPr>
          <w:rFonts w:ascii="Times New Roman" w:hAnsi="Times New Roman"/>
          <w:sz w:val="20"/>
          <w:szCs w:val="20"/>
        </w:rPr>
        <w:t>)</w:t>
      </w:r>
    </w:p>
    <w:p w14:paraId="064A9D4A" w14:textId="77777777" w:rsidR="00606625" w:rsidRPr="000F3126" w:rsidRDefault="00606625" w:rsidP="000312E9">
      <w:pPr>
        <w:numPr>
          <w:ilvl w:val="0"/>
          <w:numId w:val="50"/>
        </w:numPr>
        <w:spacing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kertes mezőgazdasági terület (Mk)</w:t>
      </w:r>
    </w:p>
    <w:p w14:paraId="7780D06F" w14:textId="77777777" w:rsidR="00606625" w:rsidRPr="000F3126" w:rsidRDefault="00606625" w:rsidP="000312E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Általános mezőgazdasági általános területen (</w:t>
      </w:r>
      <w:proofErr w:type="spellStart"/>
      <w:r w:rsidRPr="000F3126">
        <w:rPr>
          <w:rFonts w:ascii="Times New Roman" w:hAnsi="Times New Roman"/>
          <w:sz w:val="20"/>
          <w:szCs w:val="20"/>
        </w:rPr>
        <w:t>Má</w:t>
      </w:r>
      <w:proofErr w:type="spellEnd"/>
      <w:r w:rsidRPr="000F3126">
        <w:rPr>
          <w:rFonts w:ascii="Times New Roman" w:hAnsi="Times New Roman"/>
          <w:sz w:val="20"/>
          <w:szCs w:val="20"/>
        </w:rPr>
        <w:t>) a vonatkozó jogszabályban megengedett építmények helyezhetők el.</w:t>
      </w:r>
    </w:p>
    <w:p w14:paraId="23C92724" w14:textId="77777777" w:rsidR="00606625" w:rsidRPr="000F3126" w:rsidRDefault="00606625" w:rsidP="000312E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Mezőgazdasági területen a növénytermesztés, az állattartás és állattenyésztés és a halászat, továbbá az ezekkel kapcsolatos, a saját termék feldolgozására, tárolására és árusítására szolgáló építmények az alábbiak szerint helyezhető el: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2198"/>
        <w:gridCol w:w="2375"/>
      </w:tblGrid>
      <w:tr w:rsidR="00606625" w:rsidRPr="000F3126" w14:paraId="32567344" w14:textId="77777777" w:rsidTr="005B548C">
        <w:trPr>
          <w:trHeight w:val="333"/>
          <w:jc w:val="center"/>
        </w:trPr>
        <w:tc>
          <w:tcPr>
            <w:tcW w:w="2505" w:type="dxa"/>
          </w:tcPr>
          <w:p w14:paraId="76EF4A72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Építési övezet jele</w:t>
            </w:r>
          </w:p>
        </w:tc>
        <w:tc>
          <w:tcPr>
            <w:tcW w:w="2198" w:type="dxa"/>
          </w:tcPr>
          <w:p w14:paraId="5507E45C" w14:textId="77777777" w:rsidR="00606625" w:rsidRPr="000F3126" w:rsidRDefault="00606625" w:rsidP="001123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b/>
                <w:sz w:val="20"/>
                <w:szCs w:val="20"/>
              </w:rPr>
              <w:t>Má</w:t>
            </w:r>
            <w:proofErr w:type="spellEnd"/>
            <w:r w:rsidRPr="000F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F3126">
              <w:rPr>
                <w:rFonts w:ascii="Times New Roman" w:hAnsi="Times New Roman"/>
                <w:sz w:val="20"/>
                <w:szCs w:val="20"/>
              </w:rPr>
              <w:t>Sz/3</w:t>
            </w:r>
          </w:p>
          <w:p w14:paraId="2AD07B75" w14:textId="77777777" w:rsidR="00606625" w:rsidRPr="000F3126" w:rsidRDefault="00606625" w:rsidP="001123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6,5/1500-15/75</w:t>
            </w:r>
          </w:p>
        </w:tc>
        <w:tc>
          <w:tcPr>
            <w:tcW w:w="2375" w:type="dxa"/>
          </w:tcPr>
          <w:p w14:paraId="1B1D0FC6" w14:textId="77777777" w:rsidR="00606625" w:rsidRPr="000F3126" w:rsidRDefault="00606625" w:rsidP="001123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b/>
                <w:sz w:val="20"/>
                <w:szCs w:val="20"/>
              </w:rPr>
              <w:t xml:space="preserve">Mk </w:t>
            </w:r>
            <w:r w:rsidRPr="000F3126">
              <w:rPr>
                <w:rFonts w:ascii="Times New Roman" w:hAnsi="Times New Roman"/>
                <w:sz w:val="20"/>
                <w:szCs w:val="20"/>
              </w:rPr>
              <w:t>Sz/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4F2D15B" w14:textId="77777777" w:rsidR="00606625" w:rsidRPr="000F3126" w:rsidRDefault="00606625" w:rsidP="001123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3,5/720-10/60</w:t>
            </w:r>
          </w:p>
        </w:tc>
      </w:tr>
      <w:tr w:rsidR="00606625" w:rsidRPr="000F3126" w14:paraId="0E64F594" w14:textId="77777777" w:rsidTr="005B548C">
        <w:trPr>
          <w:jc w:val="center"/>
        </w:trPr>
        <w:tc>
          <w:tcPr>
            <w:tcW w:w="2505" w:type="dxa"/>
          </w:tcPr>
          <w:p w14:paraId="3990BE10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Beépítési mód</w:t>
            </w:r>
          </w:p>
          <w:p w14:paraId="00D834CC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Beépítettség (%)</w:t>
            </w:r>
          </w:p>
          <w:p w14:paraId="016E2671" w14:textId="77777777" w:rsidR="00606625" w:rsidRPr="000F3126" w:rsidRDefault="00606625" w:rsidP="0011237C">
            <w:pPr>
              <w:tabs>
                <w:tab w:val="left" w:pos="86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Épületmagasság (m)</w:t>
            </w:r>
          </w:p>
          <w:p w14:paraId="79C57698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Telekterület (m2)</w:t>
            </w:r>
          </w:p>
          <w:p w14:paraId="27639DBE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Telekszélesség (m)</w:t>
            </w:r>
          </w:p>
          <w:p w14:paraId="33A73833" w14:textId="77777777" w:rsidR="00606625" w:rsidRPr="000F3126" w:rsidRDefault="00606625" w:rsidP="0011237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Zöldfelület (%)</w:t>
            </w:r>
          </w:p>
        </w:tc>
        <w:tc>
          <w:tcPr>
            <w:tcW w:w="2198" w:type="dxa"/>
          </w:tcPr>
          <w:p w14:paraId="3123BC84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szabadonálló</w:t>
            </w:r>
            <w:proofErr w:type="spellEnd"/>
          </w:p>
          <w:p w14:paraId="4303F270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0F3126">
              <w:rPr>
                <w:rFonts w:ascii="Times New Roman" w:hAnsi="Times New Roman"/>
                <w:sz w:val="20"/>
                <w:szCs w:val="20"/>
              </w:rPr>
              <w:t>. 3</w:t>
            </w:r>
          </w:p>
          <w:p w14:paraId="09788E67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0F3126">
              <w:rPr>
                <w:rFonts w:ascii="Times New Roman" w:hAnsi="Times New Roman"/>
                <w:sz w:val="20"/>
                <w:szCs w:val="20"/>
              </w:rPr>
              <w:t>. 6,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0FBC57B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1500</w:t>
            </w:r>
          </w:p>
          <w:p w14:paraId="05D3E524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15</w:t>
            </w:r>
          </w:p>
          <w:p w14:paraId="2D0A4775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70</w:t>
            </w:r>
          </w:p>
        </w:tc>
        <w:tc>
          <w:tcPr>
            <w:tcW w:w="2375" w:type="dxa"/>
          </w:tcPr>
          <w:p w14:paraId="7E6421E0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szabadonálló</w:t>
            </w:r>
            <w:proofErr w:type="spellEnd"/>
          </w:p>
          <w:p w14:paraId="62748E6D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0F312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C88D5C6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126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0F3126">
              <w:rPr>
                <w:rFonts w:ascii="Times New Roman" w:hAnsi="Times New Roman"/>
                <w:sz w:val="20"/>
                <w:szCs w:val="20"/>
              </w:rPr>
              <w:t>. 3,5</w:t>
            </w:r>
          </w:p>
          <w:p w14:paraId="187DCF2B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720</w:t>
            </w:r>
          </w:p>
          <w:p w14:paraId="2D816DFA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10</w:t>
            </w:r>
          </w:p>
          <w:p w14:paraId="5964E2FD" w14:textId="77777777" w:rsidR="00606625" w:rsidRPr="000F3126" w:rsidRDefault="00606625" w:rsidP="0011237C">
            <w:pPr>
              <w:spacing w:after="0"/>
              <w:ind w:left="2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126">
              <w:rPr>
                <w:rFonts w:ascii="Times New Roman" w:hAnsi="Times New Roman"/>
                <w:sz w:val="20"/>
                <w:szCs w:val="20"/>
              </w:rPr>
              <w:t>min. 60</w:t>
            </w:r>
          </w:p>
        </w:tc>
      </w:tr>
    </w:tbl>
    <w:p w14:paraId="522DF74C" w14:textId="77777777" w:rsidR="00606625" w:rsidRPr="000F3126" w:rsidRDefault="00606625" w:rsidP="00B17C52">
      <w:pPr>
        <w:pStyle w:val="Szvegtrzs"/>
        <w:jc w:val="both"/>
        <w:rPr>
          <w:sz w:val="20"/>
          <w:highlight w:val="yellow"/>
        </w:rPr>
      </w:pPr>
    </w:p>
    <w:p w14:paraId="4874F1DB" w14:textId="77777777" w:rsidR="00606625" w:rsidRPr="000F3126" w:rsidRDefault="00606625" w:rsidP="00995580">
      <w:pPr>
        <w:pStyle w:val="Szvegtrzs"/>
        <w:jc w:val="both"/>
        <w:rPr>
          <w:sz w:val="20"/>
          <w:highlight w:val="yellow"/>
        </w:rPr>
      </w:pPr>
    </w:p>
    <w:p w14:paraId="496F30D4" w14:textId="77777777" w:rsidR="00606625" w:rsidRPr="0011237C" w:rsidRDefault="00606625" w:rsidP="000312E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Általános mezőgazdasági területen </w:t>
      </w:r>
      <w:r w:rsidRPr="0011237C">
        <w:rPr>
          <w:rFonts w:ascii="Times New Roman" w:hAnsi="Times New Roman"/>
          <w:sz w:val="20"/>
          <w:szCs w:val="20"/>
        </w:rPr>
        <w:t>(</w:t>
      </w:r>
      <w:proofErr w:type="spellStart"/>
      <w:r w:rsidRPr="0011237C">
        <w:rPr>
          <w:rFonts w:ascii="Times New Roman" w:hAnsi="Times New Roman"/>
          <w:sz w:val="20"/>
          <w:szCs w:val="20"/>
        </w:rPr>
        <w:t>Má</w:t>
      </w:r>
      <w:proofErr w:type="spellEnd"/>
      <w:r w:rsidRPr="0011237C">
        <w:rPr>
          <w:rFonts w:ascii="Times New Roman" w:hAnsi="Times New Roman"/>
          <w:sz w:val="20"/>
          <w:szCs w:val="20"/>
        </w:rPr>
        <w:t>)</w:t>
      </w:r>
      <w:r w:rsidRPr="000F3126">
        <w:rPr>
          <w:rFonts w:ascii="Times New Roman" w:hAnsi="Times New Roman"/>
          <w:sz w:val="20"/>
          <w:szCs w:val="20"/>
        </w:rPr>
        <w:t>, ha a telek területe legalább 6000 m</w:t>
      </w:r>
      <w:r w:rsidRPr="0011237C">
        <w:rPr>
          <w:rFonts w:ascii="Times New Roman" w:hAnsi="Times New Roman"/>
          <w:sz w:val="20"/>
          <w:szCs w:val="20"/>
        </w:rPr>
        <w:t>2</w:t>
      </w:r>
      <w:r w:rsidRPr="000F3126">
        <w:rPr>
          <w:rFonts w:ascii="Times New Roman" w:hAnsi="Times New Roman"/>
          <w:sz w:val="20"/>
          <w:szCs w:val="20"/>
        </w:rPr>
        <w:t>, szélessége legalább 30 m lakóépület is elhelyezhető.  A lakóépület szabadon álló beépítési móddal, maximum 4,5 m-es ép</w:t>
      </w:r>
      <w:r>
        <w:rPr>
          <w:rFonts w:ascii="Times New Roman" w:hAnsi="Times New Roman"/>
          <w:sz w:val="20"/>
          <w:szCs w:val="20"/>
        </w:rPr>
        <w:t>ületmagasság</w:t>
      </w:r>
      <w:r w:rsidRPr="000F3126">
        <w:rPr>
          <w:rFonts w:ascii="Times New Roman" w:hAnsi="Times New Roman"/>
          <w:sz w:val="20"/>
          <w:szCs w:val="20"/>
        </w:rPr>
        <w:t xml:space="preserve"> építhető</w:t>
      </w:r>
      <w:r w:rsidRPr="0011237C">
        <w:rPr>
          <w:rFonts w:ascii="Times New Roman" w:hAnsi="Times New Roman"/>
          <w:sz w:val="20"/>
          <w:szCs w:val="20"/>
        </w:rPr>
        <w:t>.</w:t>
      </w:r>
      <w:r w:rsidRPr="000F3126">
        <w:rPr>
          <w:rFonts w:ascii="Times New Roman" w:hAnsi="Times New Roman"/>
          <w:sz w:val="20"/>
          <w:szCs w:val="20"/>
        </w:rPr>
        <w:t xml:space="preserve"> A lakóépület maximális bruttó területe a telek területének 1,5</w:t>
      </w:r>
      <w:r w:rsidRPr="0011237C">
        <w:rPr>
          <w:rFonts w:ascii="Times New Roman" w:hAnsi="Times New Roman"/>
          <w:sz w:val="20"/>
          <w:szCs w:val="20"/>
        </w:rPr>
        <w:t xml:space="preserve"> </w:t>
      </w:r>
      <w:r w:rsidRPr="000F3126">
        <w:rPr>
          <w:rFonts w:ascii="Times New Roman" w:hAnsi="Times New Roman"/>
          <w:sz w:val="20"/>
          <w:szCs w:val="20"/>
        </w:rPr>
        <w:t>%-os területnagysága.</w:t>
      </w:r>
    </w:p>
    <w:p w14:paraId="49B11FCA" w14:textId="77777777" w:rsidR="00606625" w:rsidRPr="000F3126" w:rsidRDefault="00606625" w:rsidP="000312E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Mezőgazdasági kert </w:t>
      </w:r>
      <w:r w:rsidRPr="0011237C">
        <w:rPr>
          <w:rFonts w:ascii="Times New Roman" w:hAnsi="Times New Roman"/>
          <w:sz w:val="20"/>
          <w:szCs w:val="20"/>
        </w:rPr>
        <w:t>(Mk)</w:t>
      </w:r>
      <w:r w:rsidRPr="000F3126">
        <w:rPr>
          <w:rFonts w:ascii="Times New Roman" w:hAnsi="Times New Roman"/>
          <w:sz w:val="20"/>
          <w:szCs w:val="20"/>
        </w:rPr>
        <w:t xml:space="preserve"> övezetben új lakóépület nem helyezhető el. </w:t>
      </w:r>
    </w:p>
    <w:p w14:paraId="2B1D5C01" w14:textId="77777777" w:rsidR="00606625" w:rsidRPr="000F3126" w:rsidRDefault="00606625" w:rsidP="000312E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Birtoktest a vonatkozó jogszabály szerint kialakítható.</w:t>
      </w:r>
    </w:p>
    <w:p w14:paraId="205F611D" w14:textId="77777777" w:rsidR="00606625" w:rsidRPr="000F3126" w:rsidRDefault="00606625" w:rsidP="00995580">
      <w:pPr>
        <w:pStyle w:val="Szvegtrzs"/>
        <w:jc w:val="both"/>
        <w:rPr>
          <w:sz w:val="20"/>
          <w:highlight w:val="yellow"/>
        </w:rPr>
      </w:pPr>
    </w:p>
    <w:p w14:paraId="061D6BB5" w14:textId="77777777" w:rsidR="00606625" w:rsidRPr="000F3126" w:rsidRDefault="00606625" w:rsidP="00995580">
      <w:pPr>
        <w:pStyle w:val="Szvegtrzs"/>
        <w:jc w:val="both"/>
        <w:rPr>
          <w:sz w:val="20"/>
        </w:rPr>
      </w:pPr>
      <w:r w:rsidRPr="000F3126">
        <w:rPr>
          <w:sz w:val="20"/>
          <w:highlight w:val="yellow"/>
        </w:rPr>
        <w:t xml:space="preserve"> </w:t>
      </w:r>
    </w:p>
    <w:p w14:paraId="31B9ADE3" w14:textId="77777777" w:rsidR="00606625" w:rsidRPr="000F3126" w:rsidRDefault="00606625" w:rsidP="004A1550">
      <w:pPr>
        <w:jc w:val="center"/>
        <w:rPr>
          <w:rFonts w:ascii="Times New Roman" w:hAnsi="Times New Roman"/>
          <w:b/>
          <w:sz w:val="20"/>
          <w:szCs w:val="20"/>
        </w:rPr>
      </w:pPr>
      <w:r w:rsidRPr="000F3126">
        <w:rPr>
          <w:rFonts w:ascii="Times New Roman" w:hAnsi="Times New Roman"/>
          <w:b/>
          <w:sz w:val="20"/>
          <w:szCs w:val="20"/>
        </w:rPr>
        <w:t>Vízgazdálkodási terület (V) övezeti előírásai</w:t>
      </w:r>
    </w:p>
    <w:p w14:paraId="3B509A9B" w14:textId="77777777" w:rsidR="00606625" w:rsidRPr="000F3126" w:rsidRDefault="00606625" w:rsidP="000312E9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>§ (1) A vízgazdálkodási területbe (V) tartoznak a vízgazdálkodással kapcsolatos összefüggő területek, a vízfolyások, tavak, tározók, vízmedre, vízbeszerzési területek és védő területeik, illetve vízmű területek.</w:t>
      </w:r>
    </w:p>
    <w:p w14:paraId="1E480E8B" w14:textId="77777777" w:rsidR="00606625" w:rsidRPr="0011237C" w:rsidRDefault="00606625" w:rsidP="000312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237C">
        <w:rPr>
          <w:rFonts w:ascii="Times New Roman" w:hAnsi="Times New Roman"/>
          <w:sz w:val="20"/>
          <w:szCs w:val="20"/>
        </w:rPr>
        <w:t>Vízgazdálkodási területen a vízkárelhárítási, vízgazdálkodási létesítmények, továbbá a vízi sport, strandolás, horgászat közösségi építményei alakíthatók ki a külön jogszabályok figyelembevételével.</w:t>
      </w:r>
    </w:p>
    <w:p w14:paraId="4D62A2FE" w14:textId="77777777" w:rsidR="00606625" w:rsidRPr="0011237C" w:rsidRDefault="00606625" w:rsidP="004A1550">
      <w:pPr>
        <w:jc w:val="center"/>
        <w:rPr>
          <w:rFonts w:ascii="Times New Roman" w:hAnsi="Times New Roman"/>
          <w:sz w:val="20"/>
          <w:szCs w:val="20"/>
        </w:rPr>
      </w:pPr>
    </w:p>
    <w:p w14:paraId="5C13C276" w14:textId="77777777" w:rsidR="00606625" w:rsidRPr="0011237C" w:rsidRDefault="00606625" w:rsidP="00115534">
      <w:pPr>
        <w:jc w:val="center"/>
        <w:rPr>
          <w:rFonts w:ascii="Times New Roman" w:hAnsi="Times New Roman"/>
          <w:sz w:val="20"/>
          <w:szCs w:val="20"/>
        </w:rPr>
      </w:pPr>
    </w:p>
    <w:p w14:paraId="7D18210C" w14:textId="77777777" w:rsidR="00606625" w:rsidRDefault="00606625" w:rsidP="004A1550">
      <w:pPr>
        <w:jc w:val="center"/>
        <w:rPr>
          <w:rFonts w:ascii="Times New Roman" w:hAnsi="Times New Roman"/>
          <w:b/>
          <w:sz w:val="24"/>
          <w:szCs w:val="24"/>
        </w:rPr>
      </w:pPr>
      <w:r w:rsidRPr="0011237C">
        <w:rPr>
          <w:rFonts w:ascii="Times New Roman" w:hAnsi="Times New Roman"/>
          <w:b/>
          <w:sz w:val="24"/>
          <w:szCs w:val="24"/>
        </w:rPr>
        <w:t>Különleges beépítésre nem szánt területek övezetei előírásai</w:t>
      </w:r>
    </w:p>
    <w:p w14:paraId="21B8D70D" w14:textId="77777777" w:rsidR="00606625" w:rsidRPr="00657694" w:rsidRDefault="00606625" w:rsidP="00657694">
      <w:pPr>
        <w:numPr>
          <w:ilvl w:val="0"/>
          <w:numId w:val="15"/>
        </w:numPr>
        <w:spacing w:beforeAutospacing="1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E41F90">
        <w:rPr>
          <w:rFonts w:ascii="Times New Roman" w:hAnsi="Times New Roman"/>
          <w:sz w:val="20"/>
          <w:szCs w:val="20"/>
          <w:lang w:eastAsia="hu-HU"/>
        </w:rPr>
        <w:t>§ A különleges beépítésre nem szánt terület sajátos használata szerint lehet:</w:t>
      </w:r>
      <w:r w:rsidRPr="00657694"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4B1ED3C8" w14:textId="77777777" w:rsidR="00606625" w:rsidRPr="00E41F90" w:rsidRDefault="00606625" w:rsidP="00657694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1F90">
        <w:rPr>
          <w:rFonts w:ascii="Times New Roman" w:hAnsi="Times New Roman"/>
          <w:sz w:val="20"/>
          <w:szCs w:val="20"/>
        </w:rPr>
        <w:t>temető (</w:t>
      </w:r>
      <w:proofErr w:type="spellStart"/>
      <w:r w:rsidRPr="00E41F90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 w:rsidRPr="00E41F90">
        <w:rPr>
          <w:rFonts w:ascii="Times New Roman" w:hAnsi="Times New Roman"/>
          <w:sz w:val="20"/>
          <w:szCs w:val="20"/>
        </w:rPr>
        <w:t>)</w:t>
      </w:r>
    </w:p>
    <w:p w14:paraId="78AF7320" w14:textId="77777777" w:rsidR="00606625" w:rsidRDefault="00606625" w:rsidP="00657694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11237C">
        <w:rPr>
          <w:rFonts w:ascii="Times New Roman" w:hAnsi="Times New Roman"/>
          <w:sz w:val="20"/>
          <w:szCs w:val="20"/>
        </w:rPr>
        <w:t>ezőgazdasági üzemi terület (</w:t>
      </w:r>
      <w:proofErr w:type="spellStart"/>
      <w:r w:rsidRPr="0011237C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m</w:t>
      </w:r>
      <w:r w:rsidRPr="0011237C">
        <w:rPr>
          <w:rFonts w:ascii="Times New Roman" w:hAnsi="Times New Roman"/>
          <w:sz w:val="20"/>
          <w:szCs w:val="20"/>
        </w:rPr>
        <w:t>ü</w:t>
      </w:r>
      <w:proofErr w:type="spellEnd"/>
      <w:r w:rsidRPr="0011237C">
        <w:rPr>
          <w:rFonts w:ascii="Times New Roman" w:hAnsi="Times New Roman"/>
          <w:sz w:val="20"/>
          <w:szCs w:val="20"/>
        </w:rPr>
        <w:t>)</w:t>
      </w:r>
    </w:p>
    <w:p w14:paraId="7DE079CC" w14:textId="77777777" w:rsidR="00606625" w:rsidRPr="00657694" w:rsidRDefault="00606625" w:rsidP="00657694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7694">
        <w:rPr>
          <w:rFonts w:ascii="Times New Roman" w:hAnsi="Times New Roman"/>
          <w:sz w:val="20"/>
          <w:szCs w:val="20"/>
        </w:rPr>
        <w:t>megújuló energiaforrás hasznosításának céljára szolgáló terület (</w:t>
      </w:r>
      <w:proofErr w:type="spellStart"/>
      <w:r w:rsidRPr="00657694">
        <w:rPr>
          <w:rFonts w:ascii="Times New Roman" w:hAnsi="Times New Roman"/>
          <w:sz w:val="20"/>
          <w:szCs w:val="20"/>
        </w:rPr>
        <w:t>KbEn</w:t>
      </w:r>
      <w:proofErr w:type="spellEnd"/>
      <w:r w:rsidRPr="00657694">
        <w:rPr>
          <w:rFonts w:ascii="Times New Roman" w:hAnsi="Times New Roman"/>
          <w:sz w:val="20"/>
          <w:szCs w:val="20"/>
        </w:rPr>
        <w:t>)</w:t>
      </w:r>
    </w:p>
    <w:p w14:paraId="27AD8BF6" w14:textId="77777777" w:rsidR="00606625" w:rsidRPr="0011237C" w:rsidRDefault="00606625" w:rsidP="00657694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47DF11CA" w14:textId="77777777" w:rsidR="00606625" w:rsidRPr="000F3126" w:rsidRDefault="00606625" w:rsidP="0046335B">
      <w:pPr>
        <w:jc w:val="center"/>
        <w:rPr>
          <w:rFonts w:ascii="Times New Roman" w:hAnsi="Times New Roman"/>
          <w:sz w:val="20"/>
          <w:szCs w:val="20"/>
        </w:rPr>
      </w:pPr>
    </w:p>
    <w:p w14:paraId="53BA5FC7" w14:textId="77777777" w:rsidR="00606625" w:rsidRPr="00AF6B64" w:rsidRDefault="00606625" w:rsidP="0046335B">
      <w:pPr>
        <w:jc w:val="center"/>
        <w:rPr>
          <w:rFonts w:ascii="Times New Roman" w:hAnsi="Times New Roman"/>
          <w:b/>
          <w:sz w:val="20"/>
          <w:szCs w:val="20"/>
        </w:rPr>
      </w:pPr>
      <w:r w:rsidRPr="000F3126">
        <w:rPr>
          <w:rFonts w:ascii="Times New Roman" w:hAnsi="Times New Roman"/>
          <w:b/>
          <w:sz w:val="20"/>
          <w:szCs w:val="20"/>
        </w:rPr>
        <w:t>Különleges temető (</w:t>
      </w:r>
      <w:proofErr w:type="spellStart"/>
      <w:r w:rsidRPr="000F3126">
        <w:rPr>
          <w:rFonts w:ascii="Times New Roman" w:hAnsi="Times New Roman"/>
          <w:b/>
          <w:sz w:val="20"/>
          <w:szCs w:val="20"/>
        </w:rPr>
        <w:t>K</w:t>
      </w:r>
      <w:r>
        <w:rPr>
          <w:rFonts w:ascii="Times New Roman" w:hAnsi="Times New Roman"/>
          <w:b/>
          <w:sz w:val="20"/>
          <w:szCs w:val="20"/>
        </w:rPr>
        <w:t>t</w:t>
      </w:r>
      <w:proofErr w:type="spellEnd"/>
      <w:r w:rsidRPr="000F3126">
        <w:rPr>
          <w:rFonts w:ascii="Times New Roman" w:hAnsi="Times New Roman"/>
          <w:b/>
          <w:sz w:val="20"/>
          <w:szCs w:val="20"/>
        </w:rPr>
        <w:t>) övezet előírásai</w:t>
      </w:r>
    </w:p>
    <w:p w14:paraId="2FF936A0" w14:textId="77777777" w:rsidR="00606625" w:rsidRPr="000F3126" w:rsidRDefault="00606625" w:rsidP="004633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B17018" w14:textId="77777777" w:rsidR="00606625" w:rsidRPr="000F3126" w:rsidRDefault="00606625" w:rsidP="004633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2605A2" w14:textId="77777777" w:rsidR="00606625" w:rsidRPr="00D41912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§ (1) </w:t>
      </w:r>
      <w:r w:rsidRPr="00D41912">
        <w:rPr>
          <w:rFonts w:ascii="Times New Roman" w:hAnsi="Times New Roman"/>
          <w:sz w:val="20"/>
          <w:szCs w:val="20"/>
          <w:lang w:eastAsia="hu-HU"/>
        </w:rPr>
        <w:t>A különleges-temető (K-T) övezetbe a község temetői és azok bővítési területei tartoznak.</w:t>
      </w:r>
    </w:p>
    <w:p w14:paraId="2DB30B8B" w14:textId="77777777" w:rsidR="00606625" w:rsidRPr="000F3126" w:rsidRDefault="00606625" w:rsidP="000312E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lastRenderedPageBreak/>
        <w:t xml:space="preserve">Az övezetben a temetkezés céljait szolgáló, valamint az azokat kiegészítő építmények (ravatalozó, kápolna, kegyeleti hely, urnafal, szerszámtároló, őrzés építményei stb.) helyezhetők el.  </w:t>
      </w:r>
    </w:p>
    <w:p w14:paraId="48CE985B" w14:textId="77777777" w:rsidR="00606625" w:rsidRPr="000F3126" w:rsidRDefault="00606625" w:rsidP="000312E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Az övezetben szolgálati lakás nem létesíthető.</w:t>
      </w:r>
    </w:p>
    <w:p w14:paraId="38B7B220" w14:textId="77777777" w:rsidR="00606625" w:rsidRPr="000F3126" w:rsidRDefault="00606625" w:rsidP="000312E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Legkisebb zöldfelületi arány a telek 60%-a. A sírok területét a zöldfelületi arány számításánál 100%-ban zöldfelületként kell figyelembe venni.</w:t>
      </w:r>
    </w:p>
    <w:p w14:paraId="7A395202" w14:textId="77777777" w:rsidR="00606625" w:rsidRPr="000F3126" w:rsidRDefault="00606625" w:rsidP="000312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 temetőn belül keletkezett hulladékot a vonatkozó jogszabályok előírásai szerint kell kezelni. A hulladékgyűjtő helyet gépjárművel könnyen megközelíthető helyen kell kijelölni, és gondoskodni kell a hulladék rendszeres elszállításáról vagy – szerves hulladék esetén – helyszíni komposztálásáról. A szerves és szervetlen hulladékot egymástól elkülönített, zárt (szerves hulladék estén áttört) tárolóban kell elhelyezni. </w:t>
      </w:r>
    </w:p>
    <w:p w14:paraId="040C1582" w14:textId="77777777" w:rsidR="00606625" w:rsidRPr="000F3126" w:rsidRDefault="00606625" w:rsidP="0046335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EA1DC97" w14:textId="77777777" w:rsidR="00606625" w:rsidRPr="000F3126" w:rsidRDefault="00606625" w:rsidP="0046335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29867D3" w14:textId="77777777" w:rsidR="00606625" w:rsidRPr="000F3126" w:rsidRDefault="00606625" w:rsidP="0046335B">
      <w:pPr>
        <w:jc w:val="center"/>
        <w:rPr>
          <w:rFonts w:ascii="Times New Roman" w:hAnsi="Times New Roman"/>
          <w:b/>
          <w:sz w:val="20"/>
          <w:szCs w:val="20"/>
        </w:rPr>
      </w:pPr>
      <w:r w:rsidRPr="000F3126">
        <w:rPr>
          <w:rFonts w:ascii="Times New Roman" w:hAnsi="Times New Roman"/>
          <w:b/>
          <w:sz w:val="20"/>
          <w:szCs w:val="20"/>
        </w:rPr>
        <w:t>Különleges mezőgazdasági üzemi (</w:t>
      </w:r>
      <w:proofErr w:type="spellStart"/>
      <w:r>
        <w:rPr>
          <w:rFonts w:ascii="Times New Roman" w:hAnsi="Times New Roman"/>
          <w:b/>
          <w:sz w:val="20"/>
          <w:szCs w:val="20"/>
        </w:rPr>
        <w:t>Km</w:t>
      </w:r>
      <w:r w:rsidRPr="000F3126">
        <w:rPr>
          <w:rFonts w:ascii="Times New Roman" w:hAnsi="Times New Roman"/>
          <w:b/>
          <w:sz w:val="20"/>
          <w:szCs w:val="20"/>
        </w:rPr>
        <w:t>ü</w:t>
      </w:r>
      <w:proofErr w:type="spellEnd"/>
      <w:r w:rsidRPr="000F3126">
        <w:rPr>
          <w:rFonts w:ascii="Times New Roman" w:hAnsi="Times New Roman"/>
          <w:b/>
          <w:sz w:val="20"/>
          <w:szCs w:val="20"/>
        </w:rPr>
        <w:t>) terület</w:t>
      </w:r>
    </w:p>
    <w:p w14:paraId="2BD3AA66" w14:textId="77777777" w:rsidR="00606625" w:rsidRPr="000F3126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 § (1) A különleges mezőgazdasági üzemi területen a növénytermesztés, az állattartás és állattenyésztés építményei, továbbá az ezekkel kapcsolatos, feldolgozására, tárolására és árusítására szolgáló építmények helyezhetők el. </w:t>
      </w:r>
    </w:p>
    <w:p w14:paraId="723CCCFE" w14:textId="77777777" w:rsidR="00606625" w:rsidRPr="000F3126" w:rsidRDefault="00606625" w:rsidP="000312E9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Az övezetben a tulajdonos vagy üzemeltető és a személyzet számára ottlakást biztosító lakóház is kialakítható. A területen lakóépület gazdasági épület nélkül nem építhető. </w:t>
      </w:r>
    </w:p>
    <w:p w14:paraId="21911720" w14:textId="77777777" w:rsidR="00606625" w:rsidRPr="000F3126" w:rsidRDefault="00606625" w:rsidP="000312E9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Az övezetekben </w:t>
      </w:r>
      <w:proofErr w:type="spellStart"/>
      <w:r w:rsidRPr="000F3126">
        <w:rPr>
          <w:rFonts w:ascii="Times New Roman" w:hAnsi="Times New Roman"/>
          <w:sz w:val="20"/>
          <w:szCs w:val="20"/>
        </w:rPr>
        <w:t>szabadonálló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beépítési móddal, </w:t>
      </w:r>
      <w:proofErr w:type="spellStart"/>
      <w:r w:rsidRPr="000F3126">
        <w:rPr>
          <w:rFonts w:ascii="Times New Roman" w:hAnsi="Times New Roman"/>
          <w:sz w:val="20"/>
          <w:szCs w:val="20"/>
        </w:rPr>
        <w:t>max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. 5%-os beépíthetőséggel, </w:t>
      </w:r>
      <w:proofErr w:type="spellStart"/>
      <w:r w:rsidRPr="000F3126">
        <w:rPr>
          <w:rFonts w:ascii="Times New Roman" w:hAnsi="Times New Roman"/>
          <w:sz w:val="20"/>
          <w:szCs w:val="20"/>
        </w:rPr>
        <w:t>max</w:t>
      </w:r>
      <w:proofErr w:type="spellEnd"/>
      <w:r w:rsidRPr="000F3126">
        <w:rPr>
          <w:rFonts w:ascii="Times New Roman" w:hAnsi="Times New Roman"/>
          <w:sz w:val="20"/>
          <w:szCs w:val="20"/>
        </w:rPr>
        <w:t>. 6,5 m-es ép</w:t>
      </w:r>
      <w:r>
        <w:rPr>
          <w:rFonts w:ascii="Times New Roman" w:hAnsi="Times New Roman"/>
          <w:sz w:val="20"/>
          <w:szCs w:val="20"/>
        </w:rPr>
        <w:t>ület</w:t>
      </w:r>
      <w:r w:rsidRPr="000F3126">
        <w:rPr>
          <w:rFonts w:ascii="Times New Roman" w:hAnsi="Times New Roman"/>
          <w:sz w:val="20"/>
          <w:szCs w:val="20"/>
        </w:rPr>
        <w:t xml:space="preserve">magassággal helyezhetők el épületek. </w:t>
      </w:r>
    </w:p>
    <w:p w14:paraId="5630DB00" w14:textId="77777777" w:rsidR="00606625" w:rsidRPr="000F3126" w:rsidRDefault="00606625" w:rsidP="000312E9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>Új telek minimális területe 5000 m2, minimális telekszélessége 25 m.</w:t>
      </w:r>
    </w:p>
    <w:p w14:paraId="2B4E6791" w14:textId="77777777" w:rsidR="00606625" w:rsidRPr="000F3126" w:rsidRDefault="00606625" w:rsidP="000312E9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Az övezetben előírt legnagyobb épületmagasságtól egyedi esetben, csak ha azt a technológia megköveteli (pl. kémény, siló stb.) </w:t>
      </w:r>
      <w:proofErr w:type="spellStart"/>
      <w:r w:rsidRPr="000F3126">
        <w:rPr>
          <w:rFonts w:ascii="Times New Roman" w:hAnsi="Times New Roman"/>
          <w:sz w:val="20"/>
          <w:szCs w:val="20"/>
        </w:rPr>
        <w:t>beépítethető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terület 5%-</w:t>
      </w:r>
      <w:proofErr w:type="spellStart"/>
      <w:r w:rsidRPr="000F3126">
        <w:rPr>
          <w:rFonts w:ascii="Times New Roman" w:hAnsi="Times New Roman"/>
          <w:sz w:val="20"/>
          <w:szCs w:val="20"/>
        </w:rPr>
        <w:t>ában</w:t>
      </w:r>
      <w:proofErr w:type="spellEnd"/>
      <w:r w:rsidRPr="000F3126">
        <w:rPr>
          <w:rFonts w:ascii="Times New Roman" w:hAnsi="Times New Roman"/>
          <w:sz w:val="20"/>
          <w:szCs w:val="20"/>
        </w:rPr>
        <w:t xml:space="preserve"> el lehet térni. </w:t>
      </w:r>
    </w:p>
    <w:p w14:paraId="79E7F3F9" w14:textId="77777777" w:rsidR="00606625" w:rsidRDefault="00606625" w:rsidP="000312E9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F3126">
        <w:rPr>
          <w:rFonts w:ascii="Times New Roman" w:hAnsi="Times New Roman"/>
          <w:sz w:val="20"/>
          <w:szCs w:val="20"/>
        </w:rPr>
        <w:t xml:space="preserve"> A különleges mezőgazdasági üzemi terület övezetben terepszint alatti építmények elhelyezhetők.</w:t>
      </w:r>
    </w:p>
    <w:p w14:paraId="5287908A" w14:textId="77777777" w:rsidR="00606625" w:rsidRPr="00104AD8" w:rsidRDefault="00606625" w:rsidP="00104AD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</w:t>
      </w:r>
      <w:r w:rsidRPr="00104AD8">
        <w:rPr>
          <w:rFonts w:ascii="Times New Roman" w:hAnsi="Times New Roman"/>
          <w:b/>
          <w:sz w:val="20"/>
          <w:szCs w:val="20"/>
        </w:rPr>
        <w:t>egújuló energiaforrás hasznosításának céljára szolgáló terület (</w:t>
      </w:r>
      <w:proofErr w:type="spellStart"/>
      <w:r w:rsidRPr="00104AD8">
        <w:rPr>
          <w:rFonts w:ascii="Times New Roman" w:hAnsi="Times New Roman"/>
          <w:b/>
          <w:sz w:val="20"/>
          <w:szCs w:val="20"/>
        </w:rPr>
        <w:t>KEn</w:t>
      </w:r>
      <w:proofErr w:type="spellEnd"/>
      <w:r w:rsidRPr="00104AD8">
        <w:rPr>
          <w:rFonts w:ascii="Times New Roman" w:hAnsi="Times New Roman"/>
          <w:b/>
          <w:sz w:val="20"/>
          <w:szCs w:val="20"/>
        </w:rPr>
        <w:t>)</w:t>
      </w:r>
    </w:p>
    <w:p w14:paraId="35C0EC5A" w14:textId="77777777" w:rsidR="00606625" w:rsidRPr="00104AD8" w:rsidRDefault="00606625" w:rsidP="00104AD8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§ </w:t>
      </w:r>
      <w:r w:rsidRPr="000F3126">
        <w:rPr>
          <w:rFonts w:ascii="Times New Roman" w:hAnsi="Times New Roman"/>
          <w:sz w:val="20"/>
          <w:szCs w:val="20"/>
          <w:lang w:eastAsia="hu-HU"/>
        </w:rPr>
        <w:t>A különleges</w:t>
      </w:r>
      <w:r>
        <w:rPr>
          <w:rFonts w:ascii="Times New Roman" w:hAnsi="Times New Roman"/>
          <w:sz w:val="20"/>
          <w:szCs w:val="20"/>
          <w:lang w:eastAsia="hu-HU"/>
        </w:rPr>
        <w:t xml:space="preserve"> megújuló</w:t>
      </w:r>
      <w:r w:rsidRPr="000F3126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104AD8">
        <w:rPr>
          <w:rFonts w:ascii="Times New Roman" w:hAnsi="Times New Roman"/>
          <w:sz w:val="20"/>
          <w:szCs w:val="20"/>
          <w:lang w:eastAsia="hu-HU"/>
        </w:rPr>
        <w:t xml:space="preserve">energiaforrás hasznosításának céljára szolgáló </w:t>
      </w:r>
      <w:r w:rsidRPr="000F3126">
        <w:rPr>
          <w:rFonts w:ascii="Times New Roman" w:hAnsi="Times New Roman"/>
          <w:sz w:val="20"/>
          <w:szCs w:val="20"/>
          <w:lang w:eastAsia="hu-HU"/>
        </w:rPr>
        <w:t xml:space="preserve">területen </w:t>
      </w:r>
      <w:r>
        <w:rPr>
          <w:rFonts w:ascii="Times New Roman" w:hAnsi="Times New Roman"/>
          <w:sz w:val="20"/>
          <w:szCs w:val="20"/>
          <w:lang w:eastAsia="hu-HU"/>
        </w:rPr>
        <w:t xml:space="preserve">napelempark és az azt kiszolgáló építmények helyezhetők el. </w:t>
      </w:r>
    </w:p>
    <w:p w14:paraId="453819F4" w14:textId="77777777" w:rsidR="00606625" w:rsidRPr="000F3126" w:rsidRDefault="00606625" w:rsidP="00137F31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44876A4" w14:textId="77777777" w:rsidR="00606625" w:rsidRPr="000F3126" w:rsidRDefault="00606625" w:rsidP="0046335B">
      <w:pPr>
        <w:ind w:left="360"/>
        <w:rPr>
          <w:rFonts w:ascii="Times New Roman" w:hAnsi="Times New Roman"/>
          <w:sz w:val="20"/>
          <w:szCs w:val="20"/>
          <w:highlight w:val="yellow"/>
        </w:rPr>
      </w:pPr>
    </w:p>
    <w:p w14:paraId="3AFC329E" w14:textId="77777777" w:rsidR="00606625" w:rsidRDefault="00606625" w:rsidP="00CB0F2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i/>
          <w:iCs/>
          <w:sz w:val="26"/>
          <w:szCs w:val="26"/>
          <w:lang w:eastAsia="hu-HU"/>
        </w:rPr>
      </w:pPr>
      <w:r w:rsidRPr="00D41912">
        <w:rPr>
          <w:rFonts w:ascii="Times New Roman" w:hAnsi="Times New Roman"/>
          <w:b/>
          <w:i/>
          <w:iCs/>
          <w:sz w:val="26"/>
          <w:szCs w:val="26"/>
          <w:lang w:eastAsia="hu-HU"/>
        </w:rPr>
        <w:t>E</w:t>
      </w:r>
      <w:r>
        <w:rPr>
          <w:rFonts w:ascii="Times New Roman" w:hAnsi="Times New Roman"/>
          <w:b/>
          <w:i/>
          <w:iCs/>
          <w:sz w:val="26"/>
          <w:szCs w:val="26"/>
          <w:lang w:eastAsia="hu-HU"/>
        </w:rPr>
        <w:t>GYES ÖVEZETEK SAJÁTOS KIEGÉSZÍTŐ ELŐÍRÁSAI</w:t>
      </w:r>
    </w:p>
    <w:p w14:paraId="782EA459" w14:textId="77777777" w:rsidR="00606625" w:rsidRPr="00D41912" w:rsidRDefault="00606625" w:rsidP="00CB0F2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i/>
          <w:iCs/>
          <w:sz w:val="26"/>
          <w:szCs w:val="26"/>
          <w:lang w:eastAsia="hu-HU"/>
        </w:rPr>
      </w:pPr>
    </w:p>
    <w:p w14:paraId="3063D914" w14:textId="77777777" w:rsidR="00606625" w:rsidRPr="000F3126" w:rsidRDefault="00606625" w:rsidP="000312E9">
      <w:pPr>
        <w:numPr>
          <w:ilvl w:val="0"/>
          <w:numId w:val="15"/>
        </w:numPr>
        <w:spacing w:beforeAutospacing="1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F3126">
        <w:rPr>
          <w:rFonts w:ascii="Times New Roman" w:hAnsi="Times New Roman"/>
          <w:sz w:val="20"/>
          <w:szCs w:val="20"/>
          <w:lang w:eastAsia="hu-HU"/>
        </w:rPr>
        <w:t xml:space="preserve">§ </w:t>
      </w:r>
      <w:r>
        <w:rPr>
          <w:rFonts w:ascii="Times New Roman" w:hAnsi="Times New Roman"/>
          <w:sz w:val="20"/>
          <w:szCs w:val="20"/>
          <w:lang w:eastAsia="hu-HU"/>
        </w:rPr>
        <w:t>Az egyes övezetekben a következő sajátos előírásokat kell betartani:</w:t>
      </w:r>
      <w:r w:rsidRPr="000F3126"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018B99BA" w14:textId="77777777" w:rsidR="00606625" w:rsidRPr="000F3126" w:rsidRDefault="00606625" w:rsidP="00CB0F2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0"/>
          <w:szCs w:val="20"/>
          <w:highlight w:val="yellow"/>
          <w:lang w:eastAsia="hu-HU"/>
        </w:rPr>
      </w:pPr>
    </w:p>
    <w:tbl>
      <w:tblPr>
        <w:tblW w:w="930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7500"/>
      </w:tblGrid>
      <w:tr w:rsidR="00606625" w:rsidRPr="003875CA" w14:paraId="41188E70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36A8" w14:textId="77777777" w:rsidR="00606625" w:rsidRPr="003875CA" w:rsidRDefault="00606625" w:rsidP="003875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3875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  <w:t>Övezet száma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EACD0" w14:textId="77777777" w:rsidR="00606625" w:rsidRPr="003875CA" w:rsidRDefault="00606625" w:rsidP="003875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3875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  <w:t>Egyedi övezti előírás</w:t>
            </w:r>
          </w:p>
        </w:tc>
      </w:tr>
      <w:tr w:rsidR="00606625" w:rsidRPr="00B25F49" w14:paraId="68CA27C8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47A9" w14:textId="77777777" w:rsidR="00606625" w:rsidRPr="00B25F49" w:rsidRDefault="00606625" w:rsidP="003875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25F49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084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0A98" w14:textId="77777777" w:rsidR="00606625" w:rsidRPr="00B25F49" w:rsidRDefault="00606625" w:rsidP="005F611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25F49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Az övezetben a Vaskapu utcai löszfal szélétől 10 m-en belül építmények esetén talajmechanikai vizsgálat szükséges.</w:t>
            </w:r>
          </w:p>
        </w:tc>
      </w:tr>
      <w:tr w:rsidR="00606625" w:rsidRPr="00B25F49" w14:paraId="2F5F3916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1732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7B672" w14:textId="77777777" w:rsidR="00606625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Az övezetben a 82-es főút forgalmát kiszolgáló kereskedelmi, szolgáltató tevékenység, valamint raktározás folytatható.</w:t>
            </w:r>
          </w:p>
        </w:tc>
      </w:tr>
      <w:tr w:rsidR="00606625" w:rsidRPr="00B25F49" w14:paraId="07598CA4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DCA0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5EBF2" w14:textId="77777777" w:rsidR="00606625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Az övezetben a 82-es főút forgalmát kiszolgáló kereskedelmi, szolgáltató tevékenység, valamint raktározás folytatható.</w:t>
            </w:r>
          </w:p>
        </w:tc>
      </w:tr>
      <w:tr w:rsidR="00606625" w:rsidRPr="00B25F49" w14:paraId="7EA8DE5A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2E5F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25F49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AE3A" w14:textId="77777777" w:rsidR="00606625" w:rsidRPr="00B25F49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 xml:space="preserve">Az övezetben a tervezett új 82-es főút forgalmát kiszolgáló kereskedelmi, szolgáltató tevékenység, valamint raktározás folytatható. Gazdasági termelőtevékenység az övezetben nem folytatható. </w:t>
            </w:r>
          </w:p>
        </w:tc>
      </w:tr>
      <w:tr w:rsidR="00606625" w:rsidRPr="00B25F49" w14:paraId="226407B6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297E" w14:textId="77777777" w:rsidR="00606625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F97EC" w14:textId="77777777" w:rsidR="00606625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 xml:space="preserve">Az övezetben a lakosságot kiszolgáló kereskedelmi, szolgáltató tevékenységű építmények,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helyezhetők el. Gazdasági termelőtevékenység az övezetben nem folytatható.  </w:t>
            </w:r>
          </w:p>
        </w:tc>
      </w:tr>
      <w:tr w:rsidR="00606625" w:rsidRPr="00B25F49" w14:paraId="05940313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95D3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233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8AF24" w14:textId="77777777" w:rsidR="00606625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 xml:space="preserve">Az övezetben a lakosságot kiszolgáló kereskedelmi tevékenységű építmények, bevásárló központ helyezhető el. Gazdasági termelőtevékenység az övezetben nem folytatható.  </w:t>
            </w:r>
          </w:p>
        </w:tc>
      </w:tr>
      <w:tr w:rsidR="00606625" w:rsidRPr="00B25F49" w14:paraId="5894DC18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A148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25F49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61589" w14:textId="77777777" w:rsidR="00606625" w:rsidRPr="00B25F49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Az övezetben a tervezett új 82-es főút forgalmát kiszolgáló kereskedelmi, szolgáltató tevékenység, valamint raktározás folytatható. Gazdasági termelőtevékenység az övezetben nem folytatható.</w:t>
            </w:r>
          </w:p>
        </w:tc>
      </w:tr>
      <w:tr w:rsidR="00606625" w:rsidRPr="00B25F49" w14:paraId="527B206D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C6ED1" w14:textId="77777777" w:rsidR="00606625" w:rsidRPr="00B25F49" w:rsidRDefault="00606625" w:rsidP="006656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272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298E" w14:textId="77777777" w:rsidR="00606625" w:rsidRDefault="00606625" w:rsidP="006656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A terület beépítése előtt telepítés tanulmánytervet kell készíteni és e rendelet módosításával kell az övezeti előírásokat meghatározni.</w:t>
            </w:r>
          </w:p>
        </w:tc>
      </w:tr>
      <w:tr w:rsidR="00606625" w:rsidRPr="00B25F49" w14:paraId="4C6E0DDF" w14:textId="77777777" w:rsidTr="003875CA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7C88B" w14:textId="77777777" w:rsidR="00606625" w:rsidRDefault="00606625" w:rsidP="00AF43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5942" w14:textId="77777777" w:rsidR="00606625" w:rsidRDefault="00606625" w:rsidP="00AF43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u-HU"/>
              </w:rPr>
              <w:t xml:space="preserve">Az övezetben a lakosságot kiszolgáló kereskedelmi, szolgáltató tevékenységű építmények, helyezhetők el. Gazdasági termelőtevékenység az övezetben nem folytatható.  </w:t>
            </w:r>
          </w:p>
        </w:tc>
      </w:tr>
    </w:tbl>
    <w:p w14:paraId="3516F622" w14:textId="77777777" w:rsidR="00606625" w:rsidRPr="00057505" w:rsidRDefault="00606625" w:rsidP="00142584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0"/>
          <w:szCs w:val="20"/>
          <w:lang w:eastAsia="hu-HU"/>
        </w:rPr>
      </w:pPr>
    </w:p>
    <w:p w14:paraId="4CED5330" w14:textId="77777777" w:rsidR="00606625" w:rsidRPr="00057505" w:rsidRDefault="00606625" w:rsidP="00142584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b/>
          <w:sz w:val="20"/>
          <w:szCs w:val="20"/>
          <w:lang w:eastAsia="hu-HU"/>
        </w:rPr>
      </w:pPr>
      <w:r w:rsidRPr="00057505">
        <w:rPr>
          <w:rFonts w:ascii="Times New Roman" w:hAnsi="Times New Roman"/>
          <w:b/>
          <w:sz w:val="20"/>
          <w:szCs w:val="20"/>
          <w:lang w:eastAsia="hu-HU"/>
        </w:rPr>
        <w:t>ZÁRÓ RENDELKEZÉSEK</w:t>
      </w:r>
    </w:p>
    <w:p w14:paraId="479D344D" w14:textId="77777777" w:rsidR="00606625" w:rsidRPr="00057505" w:rsidRDefault="00606625" w:rsidP="00142584">
      <w:pPr>
        <w:jc w:val="center"/>
        <w:rPr>
          <w:rFonts w:ascii="Times New Roman" w:hAnsi="Times New Roman"/>
          <w:sz w:val="20"/>
          <w:szCs w:val="20"/>
        </w:rPr>
      </w:pPr>
      <w:r w:rsidRPr="00057505">
        <w:rPr>
          <w:rFonts w:ascii="Times New Roman" w:hAnsi="Times New Roman"/>
          <w:sz w:val="20"/>
          <w:szCs w:val="20"/>
        </w:rPr>
        <w:t>24. §</w:t>
      </w:r>
    </w:p>
    <w:p w14:paraId="74EC3BF8" w14:textId="77777777" w:rsidR="00606625" w:rsidRPr="00057505" w:rsidRDefault="00606625" w:rsidP="000312E9">
      <w:pPr>
        <w:numPr>
          <w:ilvl w:val="0"/>
          <w:numId w:val="15"/>
        </w:numPr>
        <w:spacing w:beforeAutospacing="1" w:after="0" w:line="240" w:lineRule="auto"/>
        <w:ind w:left="360" w:hanging="284"/>
        <w:jc w:val="both"/>
        <w:rPr>
          <w:rFonts w:ascii="Times New Roman" w:hAnsi="Times New Roman"/>
          <w:sz w:val="20"/>
          <w:szCs w:val="20"/>
          <w:lang w:eastAsia="hu-HU"/>
        </w:rPr>
      </w:pPr>
      <w:r w:rsidRPr="00057505">
        <w:rPr>
          <w:rFonts w:ascii="Times New Roman" w:hAnsi="Times New Roman"/>
          <w:sz w:val="20"/>
          <w:szCs w:val="20"/>
          <w:lang w:eastAsia="hu-HU"/>
        </w:rPr>
        <w:t xml:space="preserve">§ (1) Jelen rendelet az elfogadástól számított 30. napon lép hatályba. </w:t>
      </w:r>
    </w:p>
    <w:p w14:paraId="25C59CAB" w14:textId="77777777" w:rsidR="00606625" w:rsidRPr="00057505" w:rsidRDefault="00606625" w:rsidP="000312E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7505">
        <w:rPr>
          <w:rFonts w:ascii="Times New Roman" w:hAnsi="Times New Roman"/>
          <w:sz w:val="20"/>
          <w:szCs w:val="20"/>
        </w:rPr>
        <w:t>Jelen rendelet rendelkezéseit a hatályba lépést követően indított ügyekben kell alkalmazni.</w:t>
      </w:r>
    </w:p>
    <w:p w14:paraId="29182477" w14:textId="77777777" w:rsidR="00606625" w:rsidRPr="00057505" w:rsidRDefault="00606625" w:rsidP="000312E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7505">
        <w:rPr>
          <w:rFonts w:ascii="Times New Roman" w:hAnsi="Times New Roman"/>
          <w:sz w:val="20"/>
          <w:szCs w:val="20"/>
        </w:rPr>
        <w:t xml:space="preserve">Jelen rendelet hatályba lépésével egyidejűleg hatályát veszti a következő rendeletek:  </w:t>
      </w:r>
    </w:p>
    <w:p w14:paraId="1E3BA2A1" w14:textId="77777777" w:rsidR="00606625" w:rsidRDefault="00606625" w:rsidP="00057505">
      <w:pPr>
        <w:spacing w:after="0"/>
        <w:ind w:left="360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13</w:t>
      </w:r>
      <w:r w:rsidRPr="00057505">
        <w:rPr>
          <w:rFonts w:ascii="Times New Roman" w:hAnsi="Times New Roman"/>
          <w:bCs/>
          <w:i/>
          <w:iCs/>
          <w:sz w:val="20"/>
          <w:szCs w:val="20"/>
        </w:rPr>
        <w:t>/</w:t>
      </w:r>
      <w:r>
        <w:rPr>
          <w:rFonts w:ascii="Times New Roman" w:hAnsi="Times New Roman"/>
          <w:bCs/>
          <w:i/>
          <w:iCs/>
          <w:sz w:val="20"/>
          <w:szCs w:val="20"/>
        </w:rPr>
        <w:t>1999</w:t>
      </w:r>
      <w:r w:rsidRPr="00057505">
        <w:rPr>
          <w:rFonts w:ascii="Times New Roman" w:hAnsi="Times New Roman"/>
          <w:bCs/>
          <w:iCs/>
          <w:sz w:val="20"/>
          <w:szCs w:val="20"/>
        </w:rPr>
        <w:t>.(I</w:t>
      </w:r>
      <w:r>
        <w:rPr>
          <w:rFonts w:ascii="Times New Roman" w:hAnsi="Times New Roman"/>
          <w:bCs/>
          <w:iCs/>
          <w:sz w:val="20"/>
          <w:szCs w:val="20"/>
        </w:rPr>
        <w:t>X</w:t>
      </w:r>
      <w:r w:rsidRPr="00057505">
        <w:rPr>
          <w:rFonts w:ascii="Times New Roman" w:hAnsi="Times New Roman"/>
          <w:bCs/>
          <w:iCs/>
          <w:sz w:val="20"/>
          <w:szCs w:val="20"/>
        </w:rPr>
        <w:t>.</w:t>
      </w:r>
      <w:r>
        <w:rPr>
          <w:rFonts w:ascii="Times New Roman" w:hAnsi="Times New Roman"/>
          <w:bCs/>
          <w:iCs/>
          <w:sz w:val="20"/>
          <w:szCs w:val="20"/>
        </w:rPr>
        <w:t>26</w:t>
      </w:r>
      <w:r w:rsidRPr="00057505">
        <w:rPr>
          <w:rFonts w:ascii="Times New Roman" w:hAnsi="Times New Roman"/>
          <w:bCs/>
          <w:iCs/>
          <w:sz w:val="20"/>
          <w:szCs w:val="20"/>
        </w:rPr>
        <w:t>.) számú önkormányzati rendelet</w:t>
      </w:r>
    </w:p>
    <w:p w14:paraId="70DAB335" w14:textId="77777777" w:rsidR="00606625" w:rsidRDefault="00606625" w:rsidP="00057505">
      <w:pPr>
        <w:spacing w:after="0"/>
        <w:ind w:left="360"/>
        <w:rPr>
          <w:rFonts w:ascii="Times New Roman" w:hAnsi="Times New Roman"/>
          <w:bCs/>
          <w:iCs/>
          <w:sz w:val="20"/>
          <w:szCs w:val="20"/>
        </w:rPr>
      </w:pPr>
    </w:p>
    <w:p w14:paraId="1119E55A" w14:textId="77777777" w:rsidR="00606625" w:rsidRPr="00057505" w:rsidRDefault="00606625" w:rsidP="00057505">
      <w:pPr>
        <w:spacing w:after="0"/>
        <w:ind w:left="360"/>
        <w:rPr>
          <w:rFonts w:ascii="Times New Roman" w:hAnsi="Times New Roman"/>
          <w:bCs/>
          <w:iCs/>
          <w:sz w:val="20"/>
          <w:szCs w:val="20"/>
        </w:rPr>
      </w:pPr>
    </w:p>
    <w:p w14:paraId="29807328" w14:textId="77777777" w:rsidR="00606625" w:rsidRPr="000F3126" w:rsidRDefault="00606625" w:rsidP="00CB0F22">
      <w:pPr>
        <w:spacing w:after="0" w:line="240" w:lineRule="auto"/>
        <w:ind w:left="1364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3FCE879E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71359A2D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3068B220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3B86402E" w14:textId="77777777" w:rsidR="00606625" w:rsidRPr="00057505" w:rsidRDefault="00606625" w:rsidP="00142584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057505">
        <w:rPr>
          <w:rFonts w:ascii="Times New Roman" w:hAnsi="Times New Roman"/>
          <w:sz w:val="20"/>
          <w:szCs w:val="20"/>
        </w:rPr>
        <w:t>…………………………….</w:t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  <w:t>…………………………</w:t>
      </w:r>
    </w:p>
    <w:p w14:paraId="2858F449" w14:textId="77777777" w:rsidR="00606625" w:rsidRPr="00057505" w:rsidRDefault="00606625" w:rsidP="00142584">
      <w:pPr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057505">
        <w:rPr>
          <w:rFonts w:ascii="Times New Roman" w:hAnsi="Times New Roman"/>
          <w:sz w:val="20"/>
          <w:szCs w:val="20"/>
        </w:rPr>
        <w:t>polgármester</w:t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</w:r>
      <w:r w:rsidRPr="00057505">
        <w:rPr>
          <w:rFonts w:ascii="Times New Roman" w:hAnsi="Times New Roman"/>
          <w:sz w:val="20"/>
          <w:szCs w:val="20"/>
        </w:rPr>
        <w:tab/>
      </w:r>
      <w:proofErr w:type="gramStart"/>
      <w:r w:rsidRPr="00057505">
        <w:rPr>
          <w:rFonts w:ascii="Times New Roman" w:hAnsi="Times New Roman"/>
          <w:sz w:val="20"/>
          <w:szCs w:val="20"/>
        </w:rPr>
        <w:tab/>
        <w:t xml:space="preserve">  </w:t>
      </w:r>
      <w:r w:rsidRPr="00057505">
        <w:rPr>
          <w:rFonts w:ascii="Times New Roman" w:hAnsi="Times New Roman"/>
          <w:sz w:val="20"/>
          <w:szCs w:val="20"/>
        </w:rPr>
        <w:tab/>
      </w:r>
      <w:proofErr w:type="gramEnd"/>
      <w:r w:rsidRPr="00057505">
        <w:rPr>
          <w:rFonts w:ascii="Times New Roman" w:hAnsi="Times New Roman"/>
          <w:sz w:val="20"/>
          <w:szCs w:val="20"/>
        </w:rPr>
        <w:t xml:space="preserve"> jegyző</w:t>
      </w:r>
    </w:p>
    <w:p w14:paraId="77A06A9C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6026D78F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4D287093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23739943" w14:textId="77777777" w:rsidR="00606625" w:rsidRPr="00057505" w:rsidRDefault="00606625" w:rsidP="00142584">
      <w:pPr>
        <w:jc w:val="both"/>
        <w:rPr>
          <w:rFonts w:ascii="Times New Roman" w:hAnsi="Times New Roman"/>
          <w:sz w:val="20"/>
          <w:szCs w:val="20"/>
        </w:rPr>
      </w:pPr>
    </w:p>
    <w:p w14:paraId="24CB5B5C" w14:textId="77777777" w:rsidR="00606625" w:rsidRPr="000F3126" w:rsidRDefault="00606625" w:rsidP="0014258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Nyúl</w:t>
      </w:r>
      <w:r w:rsidRPr="00057505"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</w:rPr>
        <w:t>9</w:t>
      </w:r>
      <w:r w:rsidRPr="00057505">
        <w:rPr>
          <w:rFonts w:ascii="Times New Roman" w:hAnsi="Times New Roman"/>
          <w:sz w:val="20"/>
          <w:szCs w:val="20"/>
        </w:rPr>
        <w:t>………………</w:t>
      </w:r>
    </w:p>
    <w:p w14:paraId="287C9EDB" w14:textId="77777777" w:rsidR="00606625" w:rsidRPr="000F3126" w:rsidRDefault="00606625" w:rsidP="00142584">
      <w:pPr>
        <w:pStyle w:val="Szvegtrzs"/>
        <w:jc w:val="both"/>
        <w:rPr>
          <w:sz w:val="20"/>
        </w:rPr>
      </w:pPr>
    </w:p>
    <w:p w14:paraId="4FE70782" w14:textId="77777777" w:rsidR="00606625" w:rsidRPr="000F3126" w:rsidRDefault="00606625" w:rsidP="00F16182">
      <w:pPr>
        <w:spacing w:before="100" w:beforeAutospacing="1" w:after="100" w:afterAutospacing="1" w:line="240" w:lineRule="auto"/>
        <w:ind w:firstLine="240"/>
        <w:jc w:val="center"/>
        <w:rPr>
          <w:rFonts w:ascii="Times New Roman" w:hAnsi="Times New Roman"/>
          <w:strike/>
          <w:color w:val="FF0000"/>
          <w:sz w:val="20"/>
          <w:szCs w:val="20"/>
        </w:rPr>
      </w:pPr>
    </w:p>
    <w:sectPr w:rsidR="00606625" w:rsidRPr="000F3126" w:rsidSect="007A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706" w14:textId="77777777" w:rsidR="00606625" w:rsidRDefault="00606625" w:rsidP="001F783A">
      <w:pPr>
        <w:spacing w:after="0" w:line="240" w:lineRule="auto"/>
      </w:pPr>
      <w:r>
        <w:separator/>
      </w:r>
    </w:p>
  </w:endnote>
  <w:endnote w:type="continuationSeparator" w:id="0">
    <w:p w14:paraId="44008B2A" w14:textId="77777777" w:rsidR="00606625" w:rsidRDefault="00606625" w:rsidP="001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ITC Avant Garde Gothic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4EA64" w14:textId="77777777" w:rsidR="00606625" w:rsidRDefault="00606625" w:rsidP="001F783A">
      <w:pPr>
        <w:spacing w:after="0" w:line="240" w:lineRule="auto"/>
      </w:pPr>
      <w:r>
        <w:separator/>
      </w:r>
    </w:p>
  </w:footnote>
  <w:footnote w:type="continuationSeparator" w:id="0">
    <w:p w14:paraId="58CD6022" w14:textId="77777777" w:rsidR="00606625" w:rsidRDefault="00606625" w:rsidP="001F783A">
      <w:pPr>
        <w:spacing w:after="0" w:line="240" w:lineRule="auto"/>
      </w:pPr>
      <w:r>
        <w:continuationSeparator/>
      </w:r>
    </w:p>
  </w:footnote>
  <w:footnote w:id="1">
    <w:p w14:paraId="341E8103" w14:textId="77777777" w:rsidR="00606625" w:rsidRDefault="0060662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bCs/>
          <w:kern w:val="32"/>
        </w:rPr>
        <w:t>OTÉK 19</w:t>
      </w:r>
      <w:r w:rsidRPr="00D52C36">
        <w:rPr>
          <w:rFonts w:ascii="Times New Roman" w:hAnsi="Times New Roman"/>
          <w:bCs/>
          <w:kern w:val="32"/>
        </w:rPr>
        <w:t>.§ és 32. §</w:t>
      </w:r>
    </w:p>
  </w:footnote>
  <w:footnote w:id="2">
    <w:p w14:paraId="11482583" w14:textId="77777777" w:rsidR="00606625" w:rsidRDefault="00606625">
      <w:pPr>
        <w:pStyle w:val="Lbjegyzetszveg"/>
      </w:pPr>
      <w:r>
        <w:rPr>
          <w:rStyle w:val="Lbjegyzet-hivatkozs"/>
        </w:rPr>
        <w:footnoteRef/>
      </w:r>
      <w:r>
        <w:t xml:space="preserve"> OTÉK 27.§</w:t>
      </w:r>
    </w:p>
  </w:footnote>
  <w:footnote w:id="3">
    <w:p w14:paraId="17D3C8C4" w14:textId="77777777" w:rsidR="00606625" w:rsidRDefault="00606625" w:rsidP="00FD64C8">
      <w:pPr>
        <w:pStyle w:val="Lbjegyzetszveg"/>
      </w:pPr>
      <w:r>
        <w:rPr>
          <w:rStyle w:val="Lbjegyzet-hivatkozs"/>
        </w:rPr>
        <w:footnoteRef/>
      </w:r>
      <w:r>
        <w:t xml:space="preserve"> OTÉK 28.§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463"/>
    <w:multiLevelType w:val="hybridMultilevel"/>
    <w:tmpl w:val="8E48018E"/>
    <w:lvl w:ilvl="0" w:tplc="77C6829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D2E09"/>
    <w:multiLevelType w:val="singleLevel"/>
    <w:tmpl w:val="7EAAA742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110663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A303D"/>
    <w:multiLevelType w:val="hybridMultilevel"/>
    <w:tmpl w:val="8E48018E"/>
    <w:lvl w:ilvl="0" w:tplc="77C6829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E35E44"/>
    <w:multiLevelType w:val="hybridMultilevel"/>
    <w:tmpl w:val="63901094"/>
    <w:lvl w:ilvl="0" w:tplc="D348F1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1D553F"/>
    <w:multiLevelType w:val="hybridMultilevel"/>
    <w:tmpl w:val="050CF11E"/>
    <w:lvl w:ilvl="0" w:tplc="9140AB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D539F"/>
    <w:multiLevelType w:val="hybridMultilevel"/>
    <w:tmpl w:val="0D4673CE"/>
    <w:lvl w:ilvl="0" w:tplc="3504570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</w:rPr>
    </w:lvl>
    <w:lvl w:ilvl="1" w:tplc="2B0AA5CC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EE93857"/>
    <w:multiLevelType w:val="hybridMultilevel"/>
    <w:tmpl w:val="D0280C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0D211B"/>
    <w:multiLevelType w:val="singleLevel"/>
    <w:tmpl w:val="14C8B2C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6322081"/>
    <w:multiLevelType w:val="hybridMultilevel"/>
    <w:tmpl w:val="C6985A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A15CCB"/>
    <w:multiLevelType w:val="hybridMultilevel"/>
    <w:tmpl w:val="65501E3C"/>
    <w:lvl w:ilvl="0" w:tplc="650AB0C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BC2C7E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B83E72"/>
    <w:multiLevelType w:val="hybridMultilevel"/>
    <w:tmpl w:val="D39CC980"/>
    <w:lvl w:ilvl="0" w:tplc="2B0AA5C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A46DAA"/>
    <w:multiLevelType w:val="hybridMultilevel"/>
    <w:tmpl w:val="DF3EE27A"/>
    <w:lvl w:ilvl="0" w:tplc="EB0000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2A0125"/>
    <w:multiLevelType w:val="hybridMultilevel"/>
    <w:tmpl w:val="35EAB02C"/>
    <w:lvl w:ilvl="0" w:tplc="2B0AA5C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5" w15:restartNumberingAfterBreak="0">
    <w:nsid w:val="265D00D8"/>
    <w:multiLevelType w:val="hybridMultilevel"/>
    <w:tmpl w:val="63901094"/>
    <w:lvl w:ilvl="0" w:tplc="D348F1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72A2605"/>
    <w:multiLevelType w:val="hybridMultilevel"/>
    <w:tmpl w:val="8E48018E"/>
    <w:lvl w:ilvl="0" w:tplc="77C6829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AC295C"/>
    <w:multiLevelType w:val="hybridMultilevel"/>
    <w:tmpl w:val="33B61BEC"/>
    <w:lvl w:ilvl="0" w:tplc="DC38E5E0">
      <w:start w:val="10"/>
      <w:numFmt w:val="decimal"/>
      <w:lvlText w:val="(%1)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EB0000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784E1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CD2755"/>
    <w:multiLevelType w:val="singleLevel"/>
    <w:tmpl w:val="B61253D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285E5F38"/>
    <w:multiLevelType w:val="singleLevel"/>
    <w:tmpl w:val="3ED85F9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2A890AB0"/>
    <w:multiLevelType w:val="hybridMultilevel"/>
    <w:tmpl w:val="4DE47606"/>
    <w:lvl w:ilvl="0" w:tplc="46A6BE1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D848B4"/>
    <w:multiLevelType w:val="singleLevel"/>
    <w:tmpl w:val="3ED85F9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2BD25EFE"/>
    <w:multiLevelType w:val="hybridMultilevel"/>
    <w:tmpl w:val="8D3A6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5B3929"/>
    <w:multiLevelType w:val="hybridMultilevel"/>
    <w:tmpl w:val="AA84316C"/>
    <w:lvl w:ilvl="0" w:tplc="E66ECC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640247"/>
    <w:multiLevelType w:val="singleLevel"/>
    <w:tmpl w:val="C5001F4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DC01E5A"/>
    <w:multiLevelType w:val="singleLevel"/>
    <w:tmpl w:val="7D9EB644"/>
    <w:lvl w:ilvl="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26" w15:restartNumberingAfterBreak="0">
    <w:nsid w:val="3F530A48"/>
    <w:multiLevelType w:val="hybridMultilevel"/>
    <w:tmpl w:val="19BCB324"/>
    <w:lvl w:ilvl="0" w:tplc="DEBC57B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42454E"/>
    <w:multiLevelType w:val="singleLevel"/>
    <w:tmpl w:val="199863D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AA1386E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1E7099"/>
    <w:multiLevelType w:val="hybridMultilevel"/>
    <w:tmpl w:val="76CA8FC0"/>
    <w:lvl w:ilvl="0" w:tplc="F5508A4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3F3EDA"/>
    <w:multiLevelType w:val="hybridMultilevel"/>
    <w:tmpl w:val="F43E8364"/>
    <w:lvl w:ilvl="0" w:tplc="6FA0AC9E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D32823"/>
    <w:multiLevelType w:val="hybridMultilevel"/>
    <w:tmpl w:val="8E48018E"/>
    <w:lvl w:ilvl="0" w:tplc="77C6829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E366B2"/>
    <w:multiLevelType w:val="singleLevel"/>
    <w:tmpl w:val="60D67C0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55E03B72"/>
    <w:multiLevelType w:val="hybridMultilevel"/>
    <w:tmpl w:val="CC4C13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7A5343"/>
    <w:multiLevelType w:val="singleLevel"/>
    <w:tmpl w:val="1E30A2C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5BDB184A"/>
    <w:multiLevelType w:val="hybridMultilevel"/>
    <w:tmpl w:val="2E18A760"/>
    <w:lvl w:ilvl="0" w:tplc="2EE45A7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63140F"/>
    <w:multiLevelType w:val="singleLevel"/>
    <w:tmpl w:val="B61253D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606145B8"/>
    <w:multiLevelType w:val="singleLevel"/>
    <w:tmpl w:val="7D9EB644"/>
    <w:lvl w:ilvl="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38" w15:restartNumberingAfterBreak="0">
    <w:nsid w:val="62DB3568"/>
    <w:multiLevelType w:val="hybridMultilevel"/>
    <w:tmpl w:val="CC4C13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5E616F"/>
    <w:multiLevelType w:val="hybridMultilevel"/>
    <w:tmpl w:val="CC4C13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FF25FA"/>
    <w:multiLevelType w:val="hybridMultilevel"/>
    <w:tmpl w:val="309AF226"/>
    <w:lvl w:ilvl="0" w:tplc="F5508A4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6760AD1"/>
    <w:multiLevelType w:val="hybridMultilevel"/>
    <w:tmpl w:val="070EF670"/>
    <w:lvl w:ilvl="0" w:tplc="CE2CECF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B4C22DD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9705A0"/>
    <w:multiLevelType w:val="hybridMultilevel"/>
    <w:tmpl w:val="DF3EE27A"/>
    <w:lvl w:ilvl="0" w:tplc="EB0000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8D453D"/>
    <w:multiLevelType w:val="hybridMultilevel"/>
    <w:tmpl w:val="F2820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131980"/>
    <w:multiLevelType w:val="singleLevel"/>
    <w:tmpl w:val="DDCC7DB8"/>
    <w:lvl w:ilvl="0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45" w15:restartNumberingAfterBreak="0">
    <w:nsid w:val="6A9D466A"/>
    <w:multiLevelType w:val="singleLevel"/>
    <w:tmpl w:val="7D9EB644"/>
    <w:lvl w:ilvl="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46" w15:restartNumberingAfterBreak="0">
    <w:nsid w:val="6BCE0129"/>
    <w:multiLevelType w:val="hybridMultilevel"/>
    <w:tmpl w:val="AA84316C"/>
    <w:lvl w:ilvl="0" w:tplc="E66ECC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CEA170E"/>
    <w:multiLevelType w:val="singleLevel"/>
    <w:tmpl w:val="60D67C0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6DC9191F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4083240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41A63C0"/>
    <w:multiLevelType w:val="hybridMultilevel"/>
    <w:tmpl w:val="0FF20260"/>
    <w:lvl w:ilvl="0" w:tplc="38F45E2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5FB7024"/>
    <w:multiLevelType w:val="hybridMultilevel"/>
    <w:tmpl w:val="AA84316C"/>
    <w:lvl w:ilvl="0" w:tplc="E66ECC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6C5438D"/>
    <w:multiLevelType w:val="singleLevel"/>
    <w:tmpl w:val="3ED85F9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3" w15:restartNumberingAfterBreak="0">
    <w:nsid w:val="78151EAB"/>
    <w:multiLevelType w:val="hybridMultilevel"/>
    <w:tmpl w:val="25708922"/>
    <w:lvl w:ilvl="0" w:tplc="A12A4FF6">
      <w:start w:val="2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4" w15:restartNumberingAfterBreak="0">
    <w:nsid w:val="792550DE"/>
    <w:multiLevelType w:val="hybridMultilevel"/>
    <w:tmpl w:val="25708922"/>
    <w:lvl w:ilvl="0" w:tplc="A12A4FF6">
      <w:start w:val="2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79A326E8"/>
    <w:multiLevelType w:val="hybridMultilevel"/>
    <w:tmpl w:val="DF66E7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BF8331A"/>
    <w:multiLevelType w:val="hybridMultilevel"/>
    <w:tmpl w:val="76CA8FC0"/>
    <w:lvl w:ilvl="0" w:tplc="F5508A4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8"/>
  </w:num>
  <w:num w:numId="3">
    <w:abstractNumId w:val="27"/>
  </w:num>
  <w:num w:numId="4">
    <w:abstractNumId w:val="1"/>
  </w:num>
  <w:num w:numId="5">
    <w:abstractNumId w:val="2"/>
  </w:num>
  <w:num w:numId="6">
    <w:abstractNumId w:val="11"/>
  </w:num>
  <w:num w:numId="7">
    <w:abstractNumId w:val="34"/>
  </w:num>
  <w:num w:numId="8">
    <w:abstractNumId w:val="47"/>
  </w:num>
  <w:num w:numId="9">
    <w:abstractNumId w:val="9"/>
  </w:num>
  <w:num w:numId="10">
    <w:abstractNumId w:val="39"/>
  </w:num>
  <w:num w:numId="11">
    <w:abstractNumId w:val="7"/>
  </w:num>
  <w:num w:numId="12">
    <w:abstractNumId w:val="53"/>
  </w:num>
  <w:num w:numId="13">
    <w:abstractNumId w:val="4"/>
  </w:num>
  <w:num w:numId="14">
    <w:abstractNumId w:val="15"/>
  </w:num>
  <w:num w:numId="15">
    <w:abstractNumId w:val="6"/>
  </w:num>
  <w:num w:numId="16">
    <w:abstractNumId w:val="43"/>
  </w:num>
  <w:num w:numId="17">
    <w:abstractNumId w:val="29"/>
  </w:num>
  <w:num w:numId="18">
    <w:abstractNumId w:val="51"/>
  </w:num>
  <w:num w:numId="19">
    <w:abstractNumId w:val="17"/>
  </w:num>
  <w:num w:numId="20">
    <w:abstractNumId w:val="22"/>
  </w:num>
  <w:num w:numId="21">
    <w:abstractNumId w:val="30"/>
  </w:num>
  <w:num w:numId="22">
    <w:abstractNumId w:val="41"/>
  </w:num>
  <w:num w:numId="23">
    <w:abstractNumId w:val="24"/>
  </w:num>
  <w:num w:numId="24">
    <w:abstractNumId w:val="13"/>
  </w:num>
  <w:num w:numId="25">
    <w:abstractNumId w:val="42"/>
  </w:num>
  <w:num w:numId="26">
    <w:abstractNumId w:val="54"/>
  </w:num>
  <w:num w:numId="27">
    <w:abstractNumId w:val="18"/>
  </w:num>
  <w:num w:numId="28">
    <w:abstractNumId w:val="20"/>
  </w:num>
  <w:num w:numId="29">
    <w:abstractNumId w:val="16"/>
  </w:num>
  <w:num w:numId="30">
    <w:abstractNumId w:val="10"/>
  </w:num>
  <w:num w:numId="31">
    <w:abstractNumId w:val="35"/>
  </w:num>
  <w:num w:numId="32">
    <w:abstractNumId w:val="50"/>
  </w:num>
  <w:num w:numId="33">
    <w:abstractNumId w:val="26"/>
  </w:num>
  <w:num w:numId="34">
    <w:abstractNumId w:val="5"/>
  </w:num>
  <w:num w:numId="35">
    <w:abstractNumId w:val="56"/>
  </w:num>
  <w:num w:numId="36">
    <w:abstractNumId w:val="44"/>
  </w:num>
  <w:num w:numId="37">
    <w:abstractNumId w:val="38"/>
  </w:num>
  <w:num w:numId="38">
    <w:abstractNumId w:val="33"/>
  </w:num>
  <w:num w:numId="39">
    <w:abstractNumId w:val="21"/>
  </w:num>
  <w:num w:numId="40">
    <w:abstractNumId w:val="25"/>
  </w:num>
  <w:num w:numId="41">
    <w:abstractNumId w:val="19"/>
  </w:num>
  <w:num w:numId="42">
    <w:abstractNumId w:val="40"/>
  </w:num>
  <w:num w:numId="43">
    <w:abstractNumId w:val="36"/>
  </w:num>
  <w:num w:numId="44">
    <w:abstractNumId w:val="45"/>
  </w:num>
  <w:num w:numId="45">
    <w:abstractNumId w:val="31"/>
  </w:num>
  <w:num w:numId="46">
    <w:abstractNumId w:val="0"/>
  </w:num>
  <w:num w:numId="47">
    <w:abstractNumId w:val="3"/>
  </w:num>
  <w:num w:numId="48">
    <w:abstractNumId w:val="28"/>
  </w:num>
  <w:num w:numId="49">
    <w:abstractNumId w:val="49"/>
  </w:num>
  <w:num w:numId="50">
    <w:abstractNumId w:val="55"/>
  </w:num>
  <w:num w:numId="51">
    <w:abstractNumId w:val="52"/>
  </w:num>
  <w:num w:numId="52">
    <w:abstractNumId w:val="23"/>
  </w:num>
  <w:num w:numId="53">
    <w:abstractNumId w:val="46"/>
  </w:num>
  <w:num w:numId="54">
    <w:abstractNumId w:val="12"/>
  </w:num>
  <w:num w:numId="55">
    <w:abstractNumId w:val="14"/>
  </w:num>
  <w:num w:numId="56">
    <w:abstractNumId w:val="48"/>
  </w:num>
  <w:num w:numId="57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7AE1"/>
    <w:rsid w:val="00005A5C"/>
    <w:rsid w:val="000127E1"/>
    <w:rsid w:val="00031025"/>
    <w:rsid w:val="000312E9"/>
    <w:rsid w:val="00042860"/>
    <w:rsid w:val="00047906"/>
    <w:rsid w:val="00057505"/>
    <w:rsid w:val="000618B2"/>
    <w:rsid w:val="00074115"/>
    <w:rsid w:val="00084E7E"/>
    <w:rsid w:val="00087FF7"/>
    <w:rsid w:val="00092617"/>
    <w:rsid w:val="000977F0"/>
    <w:rsid w:val="000A5D08"/>
    <w:rsid w:val="000B1E35"/>
    <w:rsid w:val="000B5BE2"/>
    <w:rsid w:val="000B638C"/>
    <w:rsid w:val="000D3EBF"/>
    <w:rsid w:val="000D3EEE"/>
    <w:rsid w:val="000E2646"/>
    <w:rsid w:val="000E5E1A"/>
    <w:rsid w:val="000F3126"/>
    <w:rsid w:val="000F3D23"/>
    <w:rsid w:val="0010147F"/>
    <w:rsid w:val="00104AD8"/>
    <w:rsid w:val="0010586F"/>
    <w:rsid w:val="0011237C"/>
    <w:rsid w:val="00115534"/>
    <w:rsid w:val="00126054"/>
    <w:rsid w:val="0013142F"/>
    <w:rsid w:val="00137F31"/>
    <w:rsid w:val="00142584"/>
    <w:rsid w:val="001464C0"/>
    <w:rsid w:val="001579EE"/>
    <w:rsid w:val="0016053C"/>
    <w:rsid w:val="001617DA"/>
    <w:rsid w:val="0016617B"/>
    <w:rsid w:val="00167AE1"/>
    <w:rsid w:val="00184A56"/>
    <w:rsid w:val="001873C5"/>
    <w:rsid w:val="00193FD0"/>
    <w:rsid w:val="00194901"/>
    <w:rsid w:val="0019605F"/>
    <w:rsid w:val="00196565"/>
    <w:rsid w:val="00196DBB"/>
    <w:rsid w:val="001A5F4D"/>
    <w:rsid w:val="001B204C"/>
    <w:rsid w:val="001B43D7"/>
    <w:rsid w:val="001B7E72"/>
    <w:rsid w:val="001C1A9D"/>
    <w:rsid w:val="001F783A"/>
    <w:rsid w:val="00212793"/>
    <w:rsid w:val="00215381"/>
    <w:rsid w:val="00225EE9"/>
    <w:rsid w:val="002262A4"/>
    <w:rsid w:val="00230F38"/>
    <w:rsid w:val="00232B93"/>
    <w:rsid w:val="00261C9C"/>
    <w:rsid w:val="00267414"/>
    <w:rsid w:val="00273FEB"/>
    <w:rsid w:val="00280AC4"/>
    <w:rsid w:val="002867F8"/>
    <w:rsid w:val="00293215"/>
    <w:rsid w:val="002A3C62"/>
    <w:rsid w:val="002B1D9F"/>
    <w:rsid w:val="002B5D4D"/>
    <w:rsid w:val="002D31FB"/>
    <w:rsid w:val="002E033D"/>
    <w:rsid w:val="002E243D"/>
    <w:rsid w:val="002F30DE"/>
    <w:rsid w:val="002F3FA4"/>
    <w:rsid w:val="003028D6"/>
    <w:rsid w:val="00306C62"/>
    <w:rsid w:val="00307AC3"/>
    <w:rsid w:val="00310647"/>
    <w:rsid w:val="0031594C"/>
    <w:rsid w:val="003208A3"/>
    <w:rsid w:val="00342BD5"/>
    <w:rsid w:val="00345F59"/>
    <w:rsid w:val="00350F96"/>
    <w:rsid w:val="00357BCD"/>
    <w:rsid w:val="0037057C"/>
    <w:rsid w:val="00377FF2"/>
    <w:rsid w:val="003806FD"/>
    <w:rsid w:val="003815C5"/>
    <w:rsid w:val="00382FFC"/>
    <w:rsid w:val="003841A6"/>
    <w:rsid w:val="003875CA"/>
    <w:rsid w:val="00392119"/>
    <w:rsid w:val="003A1AEE"/>
    <w:rsid w:val="003A6C57"/>
    <w:rsid w:val="003B283F"/>
    <w:rsid w:val="003B2C1C"/>
    <w:rsid w:val="003C4091"/>
    <w:rsid w:val="003E7825"/>
    <w:rsid w:val="003F3E1D"/>
    <w:rsid w:val="00400078"/>
    <w:rsid w:val="004133ED"/>
    <w:rsid w:val="004211FF"/>
    <w:rsid w:val="00427C0B"/>
    <w:rsid w:val="0044581D"/>
    <w:rsid w:val="00445CC9"/>
    <w:rsid w:val="0045222C"/>
    <w:rsid w:val="00453055"/>
    <w:rsid w:val="00455CFB"/>
    <w:rsid w:val="0046335B"/>
    <w:rsid w:val="004635D3"/>
    <w:rsid w:val="0047105A"/>
    <w:rsid w:val="0047126C"/>
    <w:rsid w:val="00486A00"/>
    <w:rsid w:val="004973A5"/>
    <w:rsid w:val="004A1550"/>
    <w:rsid w:val="004A1B33"/>
    <w:rsid w:val="004A550F"/>
    <w:rsid w:val="004B779E"/>
    <w:rsid w:val="004C71F7"/>
    <w:rsid w:val="004C77CF"/>
    <w:rsid w:val="004C7D1E"/>
    <w:rsid w:val="004D2FBE"/>
    <w:rsid w:val="004D7582"/>
    <w:rsid w:val="004F759B"/>
    <w:rsid w:val="00512CB0"/>
    <w:rsid w:val="00513965"/>
    <w:rsid w:val="005154EA"/>
    <w:rsid w:val="00516010"/>
    <w:rsid w:val="00527E31"/>
    <w:rsid w:val="0053159E"/>
    <w:rsid w:val="0053351D"/>
    <w:rsid w:val="00543B1B"/>
    <w:rsid w:val="0054549B"/>
    <w:rsid w:val="0055153F"/>
    <w:rsid w:val="0055734A"/>
    <w:rsid w:val="00587178"/>
    <w:rsid w:val="0058772D"/>
    <w:rsid w:val="00587F07"/>
    <w:rsid w:val="0059686C"/>
    <w:rsid w:val="005B2A8B"/>
    <w:rsid w:val="005B397B"/>
    <w:rsid w:val="005B548C"/>
    <w:rsid w:val="005C2866"/>
    <w:rsid w:val="005C5E7D"/>
    <w:rsid w:val="005C755C"/>
    <w:rsid w:val="005D4ED8"/>
    <w:rsid w:val="005D75B2"/>
    <w:rsid w:val="005F0F0D"/>
    <w:rsid w:val="005F6114"/>
    <w:rsid w:val="00604189"/>
    <w:rsid w:val="00606625"/>
    <w:rsid w:val="00607D3B"/>
    <w:rsid w:val="0061237E"/>
    <w:rsid w:val="006327AC"/>
    <w:rsid w:val="00640471"/>
    <w:rsid w:val="00641FC1"/>
    <w:rsid w:val="00644152"/>
    <w:rsid w:val="00647FAE"/>
    <w:rsid w:val="00654DD0"/>
    <w:rsid w:val="00657694"/>
    <w:rsid w:val="006656E3"/>
    <w:rsid w:val="00675319"/>
    <w:rsid w:val="00677525"/>
    <w:rsid w:val="00677577"/>
    <w:rsid w:val="00681C2E"/>
    <w:rsid w:val="006822A9"/>
    <w:rsid w:val="00696E0C"/>
    <w:rsid w:val="00696EE1"/>
    <w:rsid w:val="006A5FE1"/>
    <w:rsid w:val="006B032A"/>
    <w:rsid w:val="006B0E03"/>
    <w:rsid w:val="006B5FDC"/>
    <w:rsid w:val="006B61DC"/>
    <w:rsid w:val="006C2C34"/>
    <w:rsid w:val="006C3C91"/>
    <w:rsid w:val="006C74AB"/>
    <w:rsid w:val="006D6C92"/>
    <w:rsid w:val="006E5584"/>
    <w:rsid w:val="006E647D"/>
    <w:rsid w:val="006E6A4F"/>
    <w:rsid w:val="006F594B"/>
    <w:rsid w:val="0071067E"/>
    <w:rsid w:val="00712DD9"/>
    <w:rsid w:val="007162F8"/>
    <w:rsid w:val="00716FC5"/>
    <w:rsid w:val="00723ADA"/>
    <w:rsid w:val="007374B0"/>
    <w:rsid w:val="00747106"/>
    <w:rsid w:val="00761FB2"/>
    <w:rsid w:val="00775BB9"/>
    <w:rsid w:val="00786816"/>
    <w:rsid w:val="007916A4"/>
    <w:rsid w:val="007A004A"/>
    <w:rsid w:val="007A645A"/>
    <w:rsid w:val="007B21CC"/>
    <w:rsid w:val="007C5E88"/>
    <w:rsid w:val="007D2782"/>
    <w:rsid w:val="007E0A62"/>
    <w:rsid w:val="007E6A0F"/>
    <w:rsid w:val="007F2FD3"/>
    <w:rsid w:val="007F5BDF"/>
    <w:rsid w:val="00805092"/>
    <w:rsid w:val="00811B0B"/>
    <w:rsid w:val="008124B5"/>
    <w:rsid w:val="00822F5E"/>
    <w:rsid w:val="00830455"/>
    <w:rsid w:val="008356F0"/>
    <w:rsid w:val="00837193"/>
    <w:rsid w:val="008430CB"/>
    <w:rsid w:val="00863267"/>
    <w:rsid w:val="00870B68"/>
    <w:rsid w:val="00871D34"/>
    <w:rsid w:val="00872DB6"/>
    <w:rsid w:val="0088493A"/>
    <w:rsid w:val="008948D3"/>
    <w:rsid w:val="008A308E"/>
    <w:rsid w:val="008A544F"/>
    <w:rsid w:val="008B1E84"/>
    <w:rsid w:val="008B7C96"/>
    <w:rsid w:val="008C3709"/>
    <w:rsid w:val="008D0676"/>
    <w:rsid w:val="008D12EF"/>
    <w:rsid w:val="008E0B72"/>
    <w:rsid w:val="008E78B5"/>
    <w:rsid w:val="008F3689"/>
    <w:rsid w:val="008F4DE4"/>
    <w:rsid w:val="009006CF"/>
    <w:rsid w:val="00903B09"/>
    <w:rsid w:val="00905FCA"/>
    <w:rsid w:val="00906A3F"/>
    <w:rsid w:val="00912163"/>
    <w:rsid w:val="00912702"/>
    <w:rsid w:val="00913DAA"/>
    <w:rsid w:val="009149A7"/>
    <w:rsid w:val="00915D59"/>
    <w:rsid w:val="00917AAC"/>
    <w:rsid w:val="009219B8"/>
    <w:rsid w:val="00927D5C"/>
    <w:rsid w:val="00930FD2"/>
    <w:rsid w:val="0093282D"/>
    <w:rsid w:val="00935F28"/>
    <w:rsid w:val="009426BC"/>
    <w:rsid w:val="00956823"/>
    <w:rsid w:val="009723C7"/>
    <w:rsid w:val="00982B48"/>
    <w:rsid w:val="00990C22"/>
    <w:rsid w:val="00995580"/>
    <w:rsid w:val="00996940"/>
    <w:rsid w:val="009977EF"/>
    <w:rsid w:val="009A36D5"/>
    <w:rsid w:val="009A48F0"/>
    <w:rsid w:val="009C4CED"/>
    <w:rsid w:val="009C698F"/>
    <w:rsid w:val="009D02B6"/>
    <w:rsid w:val="009E09AE"/>
    <w:rsid w:val="009E1768"/>
    <w:rsid w:val="009E471B"/>
    <w:rsid w:val="009E4F6E"/>
    <w:rsid w:val="009E5EAC"/>
    <w:rsid w:val="00A009B1"/>
    <w:rsid w:val="00A10FF5"/>
    <w:rsid w:val="00A21E48"/>
    <w:rsid w:val="00A31AF2"/>
    <w:rsid w:val="00A34816"/>
    <w:rsid w:val="00A360ED"/>
    <w:rsid w:val="00A36396"/>
    <w:rsid w:val="00A36EAA"/>
    <w:rsid w:val="00A42C20"/>
    <w:rsid w:val="00A43763"/>
    <w:rsid w:val="00A46B3D"/>
    <w:rsid w:val="00A7025E"/>
    <w:rsid w:val="00A741AE"/>
    <w:rsid w:val="00A77EE4"/>
    <w:rsid w:val="00A81F24"/>
    <w:rsid w:val="00A879B1"/>
    <w:rsid w:val="00A96B16"/>
    <w:rsid w:val="00A9720A"/>
    <w:rsid w:val="00AA4B47"/>
    <w:rsid w:val="00AA6890"/>
    <w:rsid w:val="00AB3D6B"/>
    <w:rsid w:val="00AB47D4"/>
    <w:rsid w:val="00AB53A9"/>
    <w:rsid w:val="00AB67D0"/>
    <w:rsid w:val="00AC3890"/>
    <w:rsid w:val="00AD197A"/>
    <w:rsid w:val="00AF1E0A"/>
    <w:rsid w:val="00AF3B10"/>
    <w:rsid w:val="00AF43CE"/>
    <w:rsid w:val="00AF47E6"/>
    <w:rsid w:val="00AF6B64"/>
    <w:rsid w:val="00B03FD4"/>
    <w:rsid w:val="00B116E1"/>
    <w:rsid w:val="00B1530B"/>
    <w:rsid w:val="00B17C52"/>
    <w:rsid w:val="00B20DD9"/>
    <w:rsid w:val="00B21A16"/>
    <w:rsid w:val="00B25F49"/>
    <w:rsid w:val="00B63258"/>
    <w:rsid w:val="00B673B8"/>
    <w:rsid w:val="00B72175"/>
    <w:rsid w:val="00B7736B"/>
    <w:rsid w:val="00B80671"/>
    <w:rsid w:val="00B960FF"/>
    <w:rsid w:val="00B9756D"/>
    <w:rsid w:val="00BA28FC"/>
    <w:rsid w:val="00BB060E"/>
    <w:rsid w:val="00BB3B46"/>
    <w:rsid w:val="00BC23D5"/>
    <w:rsid w:val="00BD1F31"/>
    <w:rsid w:val="00BD6C70"/>
    <w:rsid w:val="00BF03AE"/>
    <w:rsid w:val="00BF31D3"/>
    <w:rsid w:val="00BF546E"/>
    <w:rsid w:val="00C02AB4"/>
    <w:rsid w:val="00C077A8"/>
    <w:rsid w:val="00C119C7"/>
    <w:rsid w:val="00C21351"/>
    <w:rsid w:val="00C2461B"/>
    <w:rsid w:val="00C42980"/>
    <w:rsid w:val="00C437DB"/>
    <w:rsid w:val="00C449F2"/>
    <w:rsid w:val="00C51D61"/>
    <w:rsid w:val="00C63C34"/>
    <w:rsid w:val="00C76842"/>
    <w:rsid w:val="00C77016"/>
    <w:rsid w:val="00C90CA1"/>
    <w:rsid w:val="00CA2A72"/>
    <w:rsid w:val="00CB0651"/>
    <w:rsid w:val="00CB0A29"/>
    <w:rsid w:val="00CB0D1F"/>
    <w:rsid w:val="00CB0F22"/>
    <w:rsid w:val="00CC1EF3"/>
    <w:rsid w:val="00CD0569"/>
    <w:rsid w:val="00CD29D5"/>
    <w:rsid w:val="00CD3EAA"/>
    <w:rsid w:val="00CE2CB3"/>
    <w:rsid w:val="00CE54F6"/>
    <w:rsid w:val="00CE6CBB"/>
    <w:rsid w:val="00CE7AFC"/>
    <w:rsid w:val="00CF02B9"/>
    <w:rsid w:val="00D01A7E"/>
    <w:rsid w:val="00D01B1C"/>
    <w:rsid w:val="00D05B38"/>
    <w:rsid w:val="00D211AF"/>
    <w:rsid w:val="00D35CBC"/>
    <w:rsid w:val="00D3711D"/>
    <w:rsid w:val="00D41912"/>
    <w:rsid w:val="00D50518"/>
    <w:rsid w:val="00D52C36"/>
    <w:rsid w:val="00D60431"/>
    <w:rsid w:val="00D75945"/>
    <w:rsid w:val="00D82F9C"/>
    <w:rsid w:val="00D91449"/>
    <w:rsid w:val="00D95B5B"/>
    <w:rsid w:val="00D9672A"/>
    <w:rsid w:val="00DB5263"/>
    <w:rsid w:val="00DC25BB"/>
    <w:rsid w:val="00DC79B8"/>
    <w:rsid w:val="00DD4899"/>
    <w:rsid w:val="00DD776D"/>
    <w:rsid w:val="00DE3BC6"/>
    <w:rsid w:val="00DF23FD"/>
    <w:rsid w:val="00DF3651"/>
    <w:rsid w:val="00DF6B36"/>
    <w:rsid w:val="00E00DF5"/>
    <w:rsid w:val="00E019BD"/>
    <w:rsid w:val="00E02E52"/>
    <w:rsid w:val="00E1019F"/>
    <w:rsid w:val="00E41F90"/>
    <w:rsid w:val="00E440BB"/>
    <w:rsid w:val="00E51730"/>
    <w:rsid w:val="00E52175"/>
    <w:rsid w:val="00E57BDA"/>
    <w:rsid w:val="00E63283"/>
    <w:rsid w:val="00E653D2"/>
    <w:rsid w:val="00E713F4"/>
    <w:rsid w:val="00E733AC"/>
    <w:rsid w:val="00E81051"/>
    <w:rsid w:val="00EA5E53"/>
    <w:rsid w:val="00EC2990"/>
    <w:rsid w:val="00ED0CD5"/>
    <w:rsid w:val="00ED5647"/>
    <w:rsid w:val="00ED6C58"/>
    <w:rsid w:val="00EF24D3"/>
    <w:rsid w:val="00EF4067"/>
    <w:rsid w:val="00F03885"/>
    <w:rsid w:val="00F05947"/>
    <w:rsid w:val="00F16182"/>
    <w:rsid w:val="00F21B6B"/>
    <w:rsid w:val="00F2220D"/>
    <w:rsid w:val="00F22EFA"/>
    <w:rsid w:val="00F31FC7"/>
    <w:rsid w:val="00F370F2"/>
    <w:rsid w:val="00F401F5"/>
    <w:rsid w:val="00F42B39"/>
    <w:rsid w:val="00F42CB1"/>
    <w:rsid w:val="00F458C5"/>
    <w:rsid w:val="00F5212A"/>
    <w:rsid w:val="00F675C9"/>
    <w:rsid w:val="00F702C1"/>
    <w:rsid w:val="00F7499B"/>
    <w:rsid w:val="00FA18BC"/>
    <w:rsid w:val="00FA2ED0"/>
    <w:rsid w:val="00FA66BA"/>
    <w:rsid w:val="00FB75EA"/>
    <w:rsid w:val="00FC0199"/>
    <w:rsid w:val="00FD18A4"/>
    <w:rsid w:val="00FD64C8"/>
    <w:rsid w:val="00FE5A11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CBA93B"/>
  <w15:docId w15:val="{F3939B35-385F-431A-ADD1-95CCBEA7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45A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1F783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87178"/>
    <w:pPr>
      <w:keepNext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40007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9">
    <w:name w:val="heading 9"/>
    <w:basedOn w:val="Norml"/>
    <w:next w:val="Norml"/>
    <w:link w:val="Cmsor9Char"/>
    <w:uiPriority w:val="99"/>
    <w:qFormat/>
    <w:rsid w:val="00657694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F783A"/>
    <w:rPr>
      <w:rFonts w:ascii="Calibri Light" w:hAnsi="Calibri Light"/>
      <w:b/>
      <w:kern w:val="32"/>
      <w:sz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87178"/>
    <w:rPr>
      <w:rFonts w:ascii="Arial" w:hAnsi="Arial"/>
      <w:sz w:val="24"/>
      <w:u w:val="single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400078"/>
    <w:rPr>
      <w:rFonts w:ascii="Calibri" w:hAnsi="Calibri"/>
      <w:b/>
      <w:sz w:val="28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57694"/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paragraph" w:styleId="Szvegtrzs">
    <w:name w:val="Body Text"/>
    <w:basedOn w:val="Norml"/>
    <w:link w:val="SzvegtrzsChar"/>
    <w:uiPriority w:val="99"/>
    <w:rsid w:val="00D01A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01A7E"/>
    <w:rPr>
      <w:rFonts w:ascii="Times New Roman" w:hAnsi="Times New Roman"/>
      <w:sz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51396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513965"/>
    <w:rPr>
      <w:sz w:val="22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1F78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1F783A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1F783A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71067E"/>
    <w:pPr>
      <w:ind w:left="708"/>
    </w:pPr>
  </w:style>
  <w:style w:type="paragraph" w:styleId="Szvegtrzs2">
    <w:name w:val="Body Text 2"/>
    <w:basedOn w:val="Norml"/>
    <w:link w:val="Szvegtrzs2Char"/>
    <w:uiPriority w:val="99"/>
    <w:semiHidden/>
    <w:rsid w:val="00D52C3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D52C36"/>
    <w:rPr>
      <w:sz w:val="22"/>
      <w:lang w:eastAsia="en-US"/>
    </w:rPr>
  </w:style>
  <w:style w:type="paragraph" w:customStyle="1" w:styleId="xl22">
    <w:name w:val="xl22"/>
    <w:basedOn w:val="Norml"/>
    <w:uiPriority w:val="99"/>
    <w:rsid w:val="00F05947"/>
    <w:pPr>
      <w:spacing w:before="100" w:after="100" w:line="240" w:lineRule="auto"/>
    </w:pPr>
    <w:rPr>
      <w:rFonts w:ascii="Arial" w:eastAsia="Times New Roman" w:hAnsi="Arial"/>
      <w:b/>
      <w:sz w:val="24"/>
      <w:szCs w:val="20"/>
      <w:lang w:eastAsia="hu-HU"/>
    </w:rPr>
  </w:style>
  <w:style w:type="paragraph" w:customStyle="1" w:styleId="BodyText21">
    <w:name w:val="Body Text 21"/>
    <w:basedOn w:val="Norml"/>
    <w:uiPriority w:val="99"/>
    <w:rsid w:val="008948D3"/>
    <w:pPr>
      <w:spacing w:after="0" w:line="240" w:lineRule="auto"/>
      <w:jc w:val="both"/>
    </w:pPr>
    <w:rPr>
      <w:rFonts w:ascii="Trebuchet MS" w:eastAsia="Times New Roman" w:hAnsi="Trebuchet MS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rsid w:val="003208A3"/>
    <w:rPr>
      <w:rFonts w:cs="Times New Roman"/>
      <w:color w:val="0000FF"/>
      <w:u w:val="single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40007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400078"/>
    <w:rPr>
      <w:sz w:val="22"/>
      <w:lang w:eastAsia="en-US"/>
    </w:rPr>
  </w:style>
  <w:style w:type="paragraph" w:styleId="lfej">
    <w:name w:val="header"/>
    <w:basedOn w:val="Norml"/>
    <w:link w:val="lfejChar"/>
    <w:uiPriority w:val="99"/>
    <w:rsid w:val="00E521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E52175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rsid w:val="00712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712DD9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712DD9"/>
    <w:rPr>
      <w:rFonts w:cs="Times New Roman"/>
      <w:i/>
    </w:rPr>
  </w:style>
  <w:style w:type="paragraph" w:styleId="Buborkszveg">
    <w:name w:val="Balloon Text"/>
    <w:basedOn w:val="Norml"/>
    <w:link w:val="BuborkszvegChar"/>
    <w:uiPriority w:val="99"/>
    <w:semiHidden/>
    <w:rsid w:val="00B9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9756D"/>
    <w:rPr>
      <w:rFonts w:ascii="Segoe UI" w:hAnsi="Segoe UI" w:cs="Segoe UI"/>
      <w:sz w:val="18"/>
      <w:szCs w:val="18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7916A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7916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7916A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916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7916A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6330</Words>
  <Characters>43681</Characters>
  <Application>Microsoft Office Word</Application>
  <DocSecurity>0</DocSecurity>
  <Lines>364</Lines>
  <Paragraphs>99</Paragraphs>
  <ScaleCrop>false</ScaleCrop>
  <Company/>
  <LinksUpToDate>false</LinksUpToDate>
  <CharactersWithSpaces>49912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•</dc:title>
  <dc:subject/>
  <dc:creator>Felhasználó</dc:creator>
  <cp:keywords/>
  <dc:description/>
  <cp:lastModifiedBy>Takács Lajos</cp:lastModifiedBy>
  <cp:revision>5</cp:revision>
  <cp:lastPrinted>2019-09-25T09:04:00Z</cp:lastPrinted>
  <dcterms:created xsi:type="dcterms:W3CDTF">2019-11-27T10:37:00Z</dcterms:created>
  <dcterms:modified xsi:type="dcterms:W3CDTF">2019-11-27T10:42:00Z</dcterms:modified>
</cp:coreProperties>
</file>